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D1AA" w14:textId="66F5CDDC" w:rsidR="00105467" w:rsidRDefault="00105467" w:rsidP="0DFB253E">
      <w:pPr>
        <w:spacing w:after="0"/>
        <w:rPr>
          <w:sz w:val="14"/>
          <w:szCs w:val="14"/>
        </w:rPr>
      </w:pPr>
      <w:r>
        <w:rPr>
          <w:noProof/>
          <w:sz w:val="14"/>
        </w:rPr>
        <w:drawing>
          <wp:anchor distT="0" distB="0" distL="114300" distR="114300" simplePos="0" relativeHeight="251658240" behindDoc="0" locked="0" layoutInCell="1" allowOverlap="1" wp14:anchorId="20371076" wp14:editId="6BD3E7D6">
            <wp:simplePos x="0" y="0"/>
            <wp:positionH relativeFrom="column">
              <wp:posOffset>3810</wp:posOffset>
            </wp:positionH>
            <wp:positionV relativeFrom="paragraph">
              <wp:posOffset>-157480</wp:posOffset>
            </wp:positionV>
            <wp:extent cx="4597400" cy="8705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91osj2ct_1iazf6w_8k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25F87" w14:textId="7EE76D13" w:rsidR="00105467" w:rsidRDefault="00105467" w:rsidP="0DFB253E">
      <w:pPr>
        <w:spacing w:after="0"/>
        <w:rPr>
          <w:sz w:val="14"/>
          <w:szCs w:val="14"/>
        </w:rPr>
      </w:pPr>
    </w:p>
    <w:p w14:paraId="0F507149" w14:textId="4483234D" w:rsidR="00105467" w:rsidRDefault="00105467" w:rsidP="0DFB253E">
      <w:pPr>
        <w:spacing w:after="0"/>
        <w:rPr>
          <w:sz w:val="14"/>
          <w:szCs w:val="14"/>
        </w:rPr>
      </w:pPr>
    </w:p>
    <w:p w14:paraId="75EE18DC" w14:textId="4A3CB299" w:rsidR="00105467" w:rsidRDefault="00105467" w:rsidP="0DFB253E">
      <w:pPr>
        <w:spacing w:after="0"/>
        <w:rPr>
          <w:sz w:val="14"/>
          <w:szCs w:val="14"/>
        </w:rPr>
      </w:pPr>
    </w:p>
    <w:p w14:paraId="159C6908" w14:textId="77777777" w:rsidR="00105467" w:rsidRDefault="00105467" w:rsidP="0DFB253E">
      <w:pPr>
        <w:spacing w:after="0"/>
        <w:rPr>
          <w:sz w:val="14"/>
          <w:szCs w:val="14"/>
        </w:rPr>
      </w:pPr>
    </w:p>
    <w:p w14:paraId="6B968C07" w14:textId="77777777" w:rsidR="00105467" w:rsidRDefault="00105467" w:rsidP="0DFB253E">
      <w:pPr>
        <w:spacing w:after="0"/>
        <w:rPr>
          <w:sz w:val="14"/>
          <w:szCs w:val="14"/>
        </w:rPr>
      </w:pPr>
    </w:p>
    <w:p w14:paraId="672A6659" w14:textId="39E37B16" w:rsidR="006B667A" w:rsidRPr="00170B22" w:rsidRDefault="006B667A" w:rsidP="0DFB253E">
      <w:pPr>
        <w:spacing w:after="0"/>
        <w:rPr>
          <w:sz w:val="14"/>
          <w:szCs w:val="14"/>
        </w:rPr>
      </w:pPr>
    </w:p>
    <w:tbl>
      <w:tblPr>
        <w:tblStyle w:val="TableGrid"/>
        <w:tblW w:w="15661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2"/>
        <w:gridCol w:w="589"/>
        <w:gridCol w:w="2566"/>
        <w:gridCol w:w="6218"/>
        <w:gridCol w:w="2557"/>
        <w:gridCol w:w="2349"/>
      </w:tblGrid>
      <w:tr w:rsidR="00622AEA" w:rsidRPr="00D44301" w14:paraId="5BD5563A" w14:textId="77777777" w:rsidTr="27E93BB5">
        <w:trPr>
          <w:trHeight w:val="300"/>
        </w:trPr>
        <w:tc>
          <w:tcPr>
            <w:tcW w:w="15661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003300"/>
          </w:tcPr>
          <w:p w14:paraId="322169B6" w14:textId="7E586684" w:rsidR="00622AEA" w:rsidRPr="001047EF" w:rsidRDefault="00622AEA" w:rsidP="5A3BFE5A">
            <w:pPr>
              <w:spacing w:line="240" w:lineRule="auto"/>
              <w:rPr>
                <w:rFonts w:ascii="Candara" w:hAnsi="Candara" w:cs="Arial"/>
                <w:b/>
                <w:bCs/>
                <w:sz w:val="32"/>
                <w:szCs w:val="32"/>
              </w:rPr>
            </w:pPr>
            <w:r w:rsidRPr="5A3BFE5A">
              <w:rPr>
                <w:rFonts w:ascii="Candara" w:hAnsi="Candara"/>
                <w:b/>
                <w:bCs/>
                <w:color w:val="FFFFFF" w:themeColor="background1"/>
                <w:sz w:val="32"/>
                <w:szCs w:val="32"/>
              </w:rPr>
              <w:t xml:space="preserve">Senior School </w:t>
            </w:r>
            <w:r w:rsidR="2AD12FE6" w:rsidRPr="5A3BFE5A">
              <w:rPr>
                <w:rFonts w:ascii="Candara" w:hAnsi="Candara"/>
                <w:b/>
                <w:bCs/>
                <w:color w:val="FFFFFF" w:themeColor="background1"/>
                <w:sz w:val="32"/>
                <w:szCs w:val="32"/>
              </w:rPr>
              <w:t>Assessment Calendar</w:t>
            </w:r>
            <w:r w:rsidRPr="5A3BFE5A">
              <w:rPr>
                <w:rFonts w:ascii="Candara" w:hAnsi="Candara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1EBAF142" w:rsidRPr="5A3BFE5A">
              <w:rPr>
                <w:rFonts w:ascii="Candara" w:hAnsi="Candara"/>
                <w:b/>
                <w:bCs/>
                <w:color w:val="FFFFFF" w:themeColor="background1"/>
                <w:sz w:val="32"/>
                <w:szCs w:val="32"/>
              </w:rPr>
              <w:t xml:space="preserve">Semester 2 </w:t>
            </w:r>
            <w:r w:rsidRPr="5A3BFE5A">
              <w:rPr>
                <w:rFonts w:ascii="Candara" w:hAnsi="Candara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BE65D3">
              <w:rPr>
                <w:rFonts w:ascii="Candara" w:hAnsi="Candara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D00794" w:rsidRPr="00D44301" w14:paraId="58BD81C6" w14:textId="77777777" w:rsidTr="27E93BB5">
        <w:trPr>
          <w:trHeight w:val="300"/>
        </w:trPr>
        <w:tc>
          <w:tcPr>
            <w:tcW w:w="13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51847" w14:textId="77777777" w:rsidR="00622AEA" w:rsidRPr="007478CF" w:rsidRDefault="00622AEA" w:rsidP="00EC0D09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  <w:lang w:eastAsia="en-AU"/>
              </w:rPr>
            </w:pPr>
            <w:r w:rsidRPr="007478CF">
              <w:rPr>
                <w:rFonts w:ascii="Candara" w:hAnsi="Candara" w:cs="Arial"/>
                <w:b/>
                <w:sz w:val="32"/>
                <w:szCs w:val="32"/>
              </w:rPr>
              <w:t>Faculty</w:t>
            </w:r>
          </w:p>
        </w:tc>
        <w:tc>
          <w:tcPr>
            <w:tcW w:w="31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0000"/>
            <w:hideMark/>
          </w:tcPr>
          <w:p w14:paraId="54BDE7CE" w14:textId="77777777" w:rsidR="00622AEA" w:rsidRPr="001047EF" w:rsidRDefault="00622AEA" w:rsidP="00EC0D09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254D6E">
              <w:rPr>
                <w:rFonts w:ascii="Candara" w:hAnsi="Candara" w:cs="Arial"/>
                <w:b/>
                <w:color w:val="FFFFFF" w:themeColor="background1"/>
                <w:sz w:val="32"/>
                <w:szCs w:val="32"/>
              </w:rPr>
              <w:t>Year 10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BDA064" w14:textId="77777777" w:rsidR="00622AEA" w:rsidRPr="001047EF" w:rsidRDefault="00622AEA" w:rsidP="00EC0D09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 w:cs="Arial"/>
                <w:b/>
                <w:sz w:val="32"/>
                <w:szCs w:val="32"/>
              </w:rPr>
              <w:t>Task</w:t>
            </w:r>
            <w:r>
              <w:rPr>
                <w:rFonts w:ascii="Candara" w:hAnsi="Candara" w:cs="Arial"/>
                <w:b/>
                <w:sz w:val="32"/>
                <w:szCs w:val="32"/>
              </w:rPr>
              <w:t>s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922F733" w14:textId="77777777" w:rsidR="00622AEA" w:rsidRPr="001047EF" w:rsidRDefault="00622AEA" w:rsidP="00EC0D09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 w:cs="Arial"/>
                <w:b/>
                <w:sz w:val="32"/>
                <w:szCs w:val="32"/>
              </w:rPr>
              <w:t>Draft Date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61851C" w14:textId="77777777" w:rsidR="00622AEA" w:rsidRPr="001047EF" w:rsidRDefault="00622AEA" w:rsidP="00EC0D09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 w:cs="Arial"/>
                <w:b/>
                <w:sz w:val="32"/>
                <w:szCs w:val="32"/>
              </w:rPr>
              <w:t>Due Date</w:t>
            </w:r>
          </w:p>
        </w:tc>
      </w:tr>
      <w:tr w:rsidR="007C0F32" w:rsidRPr="00EB49DE" w14:paraId="219CD848" w14:textId="77777777" w:rsidTr="27E93BB5">
        <w:trPr>
          <w:trHeight w:val="60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CB2C4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English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EFB85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E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N</w:t>
            </w:r>
            <w:r w:rsidRPr="00EB49DE">
              <w:rPr>
                <w:rFonts w:ascii="Candara" w:hAnsi="Candara" w:cs="Arial"/>
                <w:sz w:val="14"/>
                <w:szCs w:val="14"/>
              </w:rPr>
              <w:t>G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5AC45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E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n</w:t>
            </w: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g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lis</w:t>
            </w:r>
            <w:r w:rsidRPr="00EB49DE">
              <w:rPr>
                <w:rFonts w:ascii="Candara" w:hAnsi="Candara" w:cs="Arial"/>
                <w:sz w:val="14"/>
                <w:szCs w:val="14"/>
              </w:rPr>
              <w:t>h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9BA4CEB" w14:textId="25A54426" w:rsidR="007C0F32" w:rsidRPr="00A34D23" w:rsidRDefault="17180A69" w:rsidP="007C0F32">
            <w:pPr>
              <w:spacing w:line="240" w:lineRule="auto"/>
              <w:ind w:left="28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Exam: Analytical Essay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A37501D" w14:textId="6D2F8D64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5DAB6C7B" w14:textId="40F62812" w:rsidR="007C0F32" w:rsidRPr="00EB49DE" w:rsidRDefault="17180A69" w:rsidP="2FB986EF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Te</w:t>
            </w:r>
            <w:r w:rsidR="00021F80">
              <w:rPr>
                <w:rFonts w:ascii="Candara" w:hAnsi="Candara" w:cs="Arial"/>
                <w:sz w:val="14"/>
                <w:szCs w:val="14"/>
              </w:rPr>
              <w:t>r</w:t>
            </w:r>
            <w:r w:rsidRPr="2FB986EF">
              <w:rPr>
                <w:rFonts w:ascii="Candara" w:hAnsi="Candara" w:cs="Arial"/>
                <w:sz w:val="14"/>
                <w:szCs w:val="14"/>
              </w:rPr>
              <w:t>m 3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W9-10</w:t>
            </w:r>
          </w:p>
        </w:tc>
      </w:tr>
      <w:tr w:rsidR="007C0F32" w:rsidRPr="00EB49DE" w14:paraId="47886996" w14:textId="77777777" w:rsidTr="27E93BB5">
        <w:trPr>
          <w:trHeight w:val="60"/>
        </w:trPr>
        <w:tc>
          <w:tcPr>
            <w:tcW w:w="1382" w:type="dxa"/>
            <w:vMerge/>
          </w:tcPr>
          <w:p w14:paraId="02EB378F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89" w:type="dxa"/>
            <w:vMerge/>
          </w:tcPr>
          <w:p w14:paraId="6A05A809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5A39BBE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1BD3FC6" w14:textId="7A8064BF" w:rsidR="007C0F32" w:rsidRPr="00A34D23" w:rsidRDefault="7927E2FC" w:rsidP="007C0F32">
            <w:pPr>
              <w:spacing w:line="240" w:lineRule="auto"/>
              <w:ind w:left="28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 xml:space="preserve">Multimedia Article 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1C8F396" w14:textId="1FEE7813" w:rsidR="007C0F32" w:rsidRPr="00EB49DE" w:rsidRDefault="3913229F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Thursday </w:t>
            </w:r>
            <w:r w:rsidR="77AAFCE9" w:rsidRPr="64D4F244">
              <w:rPr>
                <w:rFonts w:ascii="Candara" w:hAnsi="Candara" w:cs="Arial"/>
                <w:sz w:val="14"/>
                <w:szCs w:val="14"/>
              </w:rPr>
              <w:t>31 Oct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T4W5</w:t>
            </w:r>
            <w:r w:rsidR="1CDE40A3" w:rsidRPr="64D4F244">
              <w:rPr>
                <w:rFonts w:ascii="Candara" w:hAnsi="Candara" w:cs="Arial"/>
                <w:sz w:val="14"/>
                <w:szCs w:val="14"/>
              </w:rPr>
              <w:t xml:space="preserve"> 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A3D3EC" w14:textId="39B0D00E" w:rsidR="007C0F32" w:rsidRPr="00EB49DE" w:rsidRDefault="7195CAB3" w:rsidP="2FB986EF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Thursday 1</w:t>
            </w:r>
            <w:r w:rsidR="0760CBD2" w:rsidRPr="64D4F244">
              <w:rPr>
                <w:rFonts w:ascii="Candara" w:hAnsi="Candara" w:cs="Arial"/>
                <w:sz w:val="14"/>
                <w:szCs w:val="14"/>
              </w:rPr>
              <w:t>4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Nov T4W7</w:t>
            </w:r>
          </w:p>
        </w:tc>
      </w:tr>
      <w:tr w:rsidR="007C0F32" w:rsidRPr="00EB49DE" w14:paraId="5CF3746F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0D0B940D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2503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FLT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5AF87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Literature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AAFFD" w14:textId="25A54426" w:rsidR="4C554468" w:rsidRDefault="4C554468" w:rsidP="4C554468">
            <w:pPr>
              <w:spacing w:line="240" w:lineRule="auto"/>
              <w:ind w:left="28"/>
              <w:rPr>
                <w:rFonts w:ascii="Candara" w:hAnsi="Candara" w:cs="Arial"/>
                <w:sz w:val="14"/>
                <w:szCs w:val="14"/>
              </w:rPr>
            </w:pPr>
            <w:r w:rsidRPr="4C554468">
              <w:rPr>
                <w:rFonts w:ascii="Candara" w:hAnsi="Candara" w:cs="Arial"/>
                <w:sz w:val="14"/>
                <w:szCs w:val="14"/>
              </w:rPr>
              <w:t>Exam: Analytical Essay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E4CCD" w14:textId="6D2F8D64" w:rsidR="4C554468" w:rsidRDefault="4C554468" w:rsidP="4C5544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89D1735" w14:textId="6E97A38E" w:rsidR="4C554468" w:rsidRDefault="4C554468" w:rsidP="4C5544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4C554468">
              <w:rPr>
                <w:rFonts w:ascii="Candara" w:hAnsi="Candara" w:cs="Arial"/>
                <w:sz w:val="14"/>
                <w:szCs w:val="14"/>
              </w:rPr>
              <w:t>Te</w:t>
            </w:r>
            <w:r w:rsidR="00021F80">
              <w:rPr>
                <w:rFonts w:ascii="Candara" w:hAnsi="Candara" w:cs="Arial"/>
                <w:sz w:val="14"/>
                <w:szCs w:val="14"/>
              </w:rPr>
              <w:t>r</w:t>
            </w:r>
            <w:r w:rsidRPr="4C554468">
              <w:rPr>
                <w:rFonts w:ascii="Candara" w:hAnsi="Candara" w:cs="Arial"/>
                <w:sz w:val="14"/>
                <w:szCs w:val="14"/>
              </w:rPr>
              <w:t>m 3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W9-10</w:t>
            </w:r>
          </w:p>
        </w:tc>
      </w:tr>
      <w:tr w:rsidR="007C0F32" w:rsidRPr="00EB49DE" w14:paraId="01BF37A6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44EAFD9C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4B94D5A5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3DEEC669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6CBCBC9" w14:textId="222C9CC9" w:rsidR="007C0F32" w:rsidRPr="00A34D23" w:rsidRDefault="62B25F93" w:rsidP="007C0F32">
            <w:pPr>
              <w:spacing w:line="240" w:lineRule="auto"/>
              <w:ind w:left="28"/>
              <w:rPr>
                <w:rFonts w:ascii="Candara" w:hAnsi="Candara" w:cs="Arial"/>
                <w:sz w:val="14"/>
                <w:szCs w:val="14"/>
              </w:rPr>
            </w:pPr>
            <w:r w:rsidRPr="51A24E2A">
              <w:rPr>
                <w:rFonts w:ascii="Candara" w:hAnsi="Candara" w:cs="Arial"/>
                <w:sz w:val="14"/>
                <w:szCs w:val="14"/>
              </w:rPr>
              <w:t>Flash Fiction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BB3506F" w14:textId="5B98847C" w:rsidR="54139598" w:rsidRDefault="52957164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Thursday </w:t>
            </w:r>
            <w:r w:rsidR="23A626B7" w:rsidRPr="64D4F244">
              <w:rPr>
                <w:rFonts w:ascii="Candara" w:hAnsi="Candara" w:cs="Arial"/>
                <w:sz w:val="14"/>
                <w:szCs w:val="14"/>
              </w:rPr>
              <w:t xml:space="preserve">31 Oct </w:t>
            </w:r>
            <w:r w:rsidRPr="64D4F244">
              <w:rPr>
                <w:rFonts w:ascii="Candara" w:hAnsi="Candara" w:cs="Arial"/>
                <w:sz w:val="14"/>
                <w:szCs w:val="14"/>
              </w:rPr>
              <w:t>T4W5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BF74E51" w14:textId="55E1BF93" w:rsidR="54139598" w:rsidRDefault="52957164" w:rsidP="5413959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Thursday 1</w:t>
            </w:r>
            <w:r w:rsidR="28659AEB" w:rsidRPr="64D4F244">
              <w:rPr>
                <w:rFonts w:ascii="Candara" w:hAnsi="Candara" w:cs="Arial"/>
                <w:sz w:val="14"/>
                <w:szCs w:val="14"/>
              </w:rPr>
              <w:t>4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Nov T4W7</w:t>
            </w:r>
          </w:p>
        </w:tc>
      </w:tr>
      <w:tr w:rsidR="007C0F32" w:rsidRPr="00EB49DE" w14:paraId="52066C91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049F31CB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0687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FAL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F7EC1C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English as an Additional Language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BFD81E" w14:textId="25A54426" w:rsidR="2FB986EF" w:rsidRDefault="2FB986EF" w:rsidP="2FB986EF">
            <w:pPr>
              <w:spacing w:line="240" w:lineRule="auto"/>
              <w:ind w:left="28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Exam: Analytical Essay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2242AD4" w14:textId="6D2F8D64" w:rsidR="2FB986EF" w:rsidRDefault="2FB986EF" w:rsidP="2FB986EF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185F8FB7" w14:textId="315CF941" w:rsidR="2FB986EF" w:rsidRDefault="2FB986EF" w:rsidP="2FB986EF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Te</w:t>
            </w:r>
            <w:r w:rsidR="00021F80">
              <w:rPr>
                <w:rFonts w:ascii="Candara" w:hAnsi="Candara" w:cs="Arial"/>
                <w:sz w:val="14"/>
                <w:szCs w:val="14"/>
              </w:rPr>
              <w:t>r</w:t>
            </w:r>
            <w:r w:rsidRPr="2FB986EF">
              <w:rPr>
                <w:rFonts w:ascii="Candara" w:hAnsi="Candara" w:cs="Arial"/>
                <w:sz w:val="14"/>
                <w:szCs w:val="14"/>
              </w:rPr>
              <w:t>m 3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W9-10</w:t>
            </w:r>
          </w:p>
        </w:tc>
      </w:tr>
      <w:tr w:rsidR="007C0F32" w:rsidRPr="00EB49DE" w14:paraId="0EA49EC3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4101652C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4B99056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1299C43A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67EF461" w14:textId="7A8064BF" w:rsidR="2FB986EF" w:rsidRDefault="2FB986EF" w:rsidP="2FB986EF">
            <w:pPr>
              <w:spacing w:line="240" w:lineRule="auto"/>
              <w:ind w:left="28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 xml:space="preserve">Multimedia Article 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9B3059" w14:textId="235B1D39" w:rsidR="2FB986EF" w:rsidRDefault="160AF013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Thursday </w:t>
            </w:r>
            <w:r w:rsidR="584E656C" w:rsidRPr="64D4F244">
              <w:rPr>
                <w:rFonts w:ascii="Candara" w:hAnsi="Candara" w:cs="Arial"/>
                <w:sz w:val="14"/>
                <w:szCs w:val="14"/>
              </w:rPr>
              <w:t>31 Oct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T4W5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E9C293" w14:textId="3B91ED63" w:rsidR="2FB986EF" w:rsidRDefault="160AF013" w:rsidP="2FB986EF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Thursday 1</w:t>
            </w:r>
            <w:r w:rsidR="4067F035" w:rsidRPr="64D4F244">
              <w:rPr>
                <w:rFonts w:ascii="Candara" w:hAnsi="Candara" w:cs="Arial"/>
                <w:sz w:val="14"/>
                <w:szCs w:val="14"/>
              </w:rPr>
              <w:t>4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Nov T4W7</w:t>
            </w:r>
          </w:p>
        </w:tc>
      </w:tr>
      <w:tr w:rsidR="007C0F32" w:rsidRPr="00EB49DE" w14:paraId="52CD3199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3CF2D8B6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FD851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FEE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16FD02D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Essential English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6B67560" w14:textId="44E9CC43" w:rsidR="007C0F32" w:rsidRPr="00A34D23" w:rsidRDefault="40260CF2" w:rsidP="5413959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54139598">
              <w:rPr>
                <w:rFonts w:ascii="Candara" w:hAnsi="Candara" w:cs="Arial"/>
                <w:sz w:val="14"/>
                <w:szCs w:val="14"/>
              </w:rPr>
              <w:t>Careers Presentation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FB78278" w14:textId="76FC0C07" w:rsidR="007C0F32" w:rsidRPr="00EB49DE" w:rsidRDefault="63E3FFA6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Monday </w:t>
            </w:r>
            <w:r w:rsidR="1FD964C8" w:rsidRPr="64D4F244">
              <w:rPr>
                <w:rFonts w:ascii="Candara" w:hAnsi="Candara" w:cs="Arial"/>
                <w:sz w:val="14"/>
                <w:szCs w:val="14"/>
              </w:rPr>
              <w:t>29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Jul T3W4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1FC39945" w14:textId="1829C026" w:rsidR="007C0F32" w:rsidRPr="00EB49DE" w:rsidRDefault="76CA0235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Monday 1</w:t>
            </w:r>
            <w:r w:rsidR="3F174708" w:rsidRPr="64D4F244">
              <w:rPr>
                <w:rFonts w:ascii="Candara" w:hAnsi="Candara" w:cs="Arial"/>
                <w:sz w:val="14"/>
                <w:szCs w:val="14"/>
              </w:rPr>
              <w:t>2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Aug T3W6</w:t>
            </w:r>
          </w:p>
        </w:tc>
      </w:tr>
      <w:tr w:rsidR="2FB986EF" w14:paraId="3755B425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0F5A0D71" w14:textId="77777777" w:rsidR="00E55709" w:rsidRDefault="00E55709"/>
        </w:tc>
        <w:tc>
          <w:tcPr>
            <w:tcW w:w="589" w:type="dxa"/>
            <w:vMerge/>
            <w:hideMark/>
          </w:tcPr>
          <w:p w14:paraId="4D2BC734" w14:textId="77777777" w:rsidR="00E55709" w:rsidRDefault="00E55709"/>
        </w:tc>
        <w:tc>
          <w:tcPr>
            <w:tcW w:w="2566" w:type="dxa"/>
            <w:vMerge/>
            <w:hideMark/>
          </w:tcPr>
          <w:p w14:paraId="2264A916" w14:textId="77777777" w:rsidR="00E55709" w:rsidRDefault="00E55709"/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BB3657" w14:textId="27CCF1A5" w:rsidR="2FB986EF" w:rsidRDefault="26821B3B" w:rsidP="2FB986EF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54139598">
              <w:rPr>
                <w:rFonts w:ascii="Candara" w:hAnsi="Candara" w:cs="Arial"/>
                <w:sz w:val="14"/>
                <w:szCs w:val="14"/>
              </w:rPr>
              <w:t>Exam: Short Response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6442EA4" w14:textId="042EE540" w:rsidR="2FB986EF" w:rsidRDefault="2FB986EF" w:rsidP="2FB986EF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406F3351" w14:textId="1BB16648" w:rsidR="2FB986EF" w:rsidRDefault="26821B3B" w:rsidP="2FB986EF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54139598">
              <w:rPr>
                <w:rFonts w:ascii="Candara" w:hAnsi="Candara" w:cs="Arial"/>
                <w:sz w:val="14"/>
                <w:szCs w:val="14"/>
              </w:rPr>
              <w:t>Te</w:t>
            </w:r>
            <w:r w:rsidR="00021F80">
              <w:rPr>
                <w:rFonts w:ascii="Candara" w:hAnsi="Candara" w:cs="Arial"/>
                <w:sz w:val="14"/>
                <w:szCs w:val="14"/>
              </w:rPr>
              <w:t>r</w:t>
            </w:r>
            <w:r w:rsidRPr="54139598">
              <w:rPr>
                <w:rFonts w:ascii="Candara" w:hAnsi="Candara" w:cs="Arial"/>
                <w:sz w:val="14"/>
                <w:szCs w:val="14"/>
              </w:rPr>
              <w:t>m 3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W9-10</w:t>
            </w:r>
          </w:p>
        </w:tc>
      </w:tr>
      <w:tr w:rsidR="007C0F32" w:rsidRPr="00EB49DE" w14:paraId="4035083E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0562CB0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34CE0A41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62EBF3C5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0ACC36A" w14:textId="32FB968A" w:rsidR="007C0F32" w:rsidRPr="00A34D23" w:rsidRDefault="26821B3B" w:rsidP="5413959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54139598">
              <w:rPr>
                <w:rFonts w:ascii="Candara" w:hAnsi="Candara" w:cs="Arial"/>
                <w:sz w:val="14"/>
                <w:szCs w:val="14"/>
              </w:rPr>
              <w:t>Persuasive Response and Learning Journal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3C96583" w14:textId="67AC15A5" w:rsidR="54139598" w:rsidRDefault="52957164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Thursday </w:t>
            </w:r>
            <w:r w:rsidR="26452C7C" w:rsidRPr="64D4F244">
              <w:rPr>
                <w:rFonts w:ascii="Candara" w:hAnsi="Candara" w:cs="Arial"/>
                <w:sz w:val="14"/>
                <w:szCs w:val="14"/>
              </w:rPr>
              <w:t>31 Oct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T4W5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4F512BF" w14:textId="6F0C45B0" w:rsidR="54139598" w:rsidRDefault="52957164" w:rsidP="5413959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Thursday 1</w:t>
            </w:r>
            <w:r w:rsidR="3C0CF772" w:rsidRPr="64D4F244">
              <w:rPr>
                <w:rFonts w:ascii="Candara" w:hAnsi="Candara" w:cs="Arial"/>
                <w:sz w:val="14"/>
                <w:szCs w:val="14"/>
              </w:rPr>
              <w:t>4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Nov T4W7</w:t>
            </w:r>
          </w:p>
        </w:tc>
      </w:tr>
      <w:tr w:rsidR="007C0F32" w:rsidRPr="00EB49DE" w14:paraId="3D0A0E89" w14:textId="77777777" w:rsidTr="27E93BB5">
        <w:trPr>
          <w:trHeight w:val="134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40E25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Health &amp; Physical Education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86505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FPE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12D9B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Foundation Physical Education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799BCEB" w14:textId="3AF43257" w:rsidR="007C0F32" w:rsidRPr="00A34D23" w:rsidRDefault="65E07CC9" w:rsidP="007C0F32">
            <w:pPr>
              <w:ind w:left="34"/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>FIA</w:t>
            </w:r>
            <w:r w:rsidR="00CC52CE" w:rsidRPr="64D4F244">
              <w:rPr>
                <w:rFonts w:ascii="Candara" w:hAnsi="Candara"/>
                <w:sz w:val="14"/>
                <w:szCs w:val="14"/>
              </w:rPr>
              <w:t>3</w:t>
            </w:r>
            <w:r w:rsidR="7312B13F" w:rsidRPr="64D4F244">
              <w:rPr>
                <w:rFonts w:ascii="Candara" w:hAnsi="Candara"/>
                <w:sz w:val="14"/>
                <w:szCs w:val="14"/>
              </w:rPr>
              <w:t xml:space="preserve"> – </w:t>
            </w:r>
            <w:r w:rsidR="06790333" w:rsidRPr="64D4F244">
              <w:rPr>
                <w:rFonts w:ascii="Candara" w:hAnsi="Candara"/>
                <w:sz w:val="14"/>
                <w:szCs w:val="14"/>
              </w:rPr>
              <w:t>Report</w:t>
            </w:r>
            <w:r w:rsidR="7312B13F" w:rsidRPr="64D4F244">
              <w:rPr>
                <w:rFonts w:ascii="Candara" w:hAnsi="Candara"/>
                <w:sz w:val="14"/>
                <w:szCs w:val="14"/>
              </w:rPr>
              <w:t>:</w:t>
            </w:r>
            <w:r w:rsidR="7A8456CA" w:rsidRPr="64D4F244">
              <w:rPr>
                <w:rFonts w:ascii="Candara" w:hAnsi="Candara"/>
                <w:sz w:val="14"/>
                <w:szCs w:val="14"/>
              </w:rPr>
              <w:t xml:space="preserve"> </w:t>
            </w:r>
            <w:r w:rsidR="767255C8" w:rsidRPr="64D4F244">
              <w:rPr>
                <w:rFonts w:ascii="Candara" w:hAnsi="Candara"/>
                <w:sz w:val="14"/>
                <w:szCs w:val="14"/>
              </w:rPr>
              <w:t>Anatomy and Biomechanics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2182446" w14:textId="477E5D66" w:rsidR="007C0F32" w:rsidRPr="00EB49DE" w:rsidRDefault="087B1D01" w:rsidP="007C0F32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 xml:space="preserve">Term </w:t>
            </w:r>
            <w:r w:rsidR="007B2991" w:rsidRPr="0DFB253E">
              <w:rPr>
                <w:rFonts w:ascii="Candara" w:hAnsi="Candara"/>
                <w:sz w:val="14"/>
                <w:szCs w:val="14"/>
              </w:rPr>
              <w:t>3</w:t>
            </w:r>
            <w:r w:rsidR="007B2991">
              <w:rPr>
                <w:rFonts w:ascii="Candara" w:hAnsi="Candara"/>
                <w:sz w:val="14"/>
                <w:szCs w:val="14"/>
              </w:rPr>
              <w:t xml:space="preserve"> </w:t>
            </w:r>
            <w:r w:rsidR="007B2991" w:rsidRPr="0DFB253E">
              <w:rPr>
                <w:rFonts w:ascii="Candara" w:hAnsi="Candara"/>
                <w:sz w:val="14"/>
                <w:szCs w:val="14"/>
              </w:rPr>
              <w:t>Week</w:t>
            </w:r>
            <w:r w:rsidRPr="0DFB253E">
              <w:rPr>
                <w:rFonts w:ascii="Candara" w:hAnsi="Candara"/>
                <w:sz w:val="14"/>
                <w:szCs w:val="14"/>
              </w:rPr>
              <w:t xml:space="preserve"> 7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2B4A44C2" w14:textId="4A5D867A" w:rsidR="007C0F32" w:rsidRPr="00EB49DE" w:rsidRDefault="087B1D01" w:rsidP="007C0F32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3</w:t>
            </w:r>
            <w:r w:rsidR="00021F80">
              <w:rPr>
                <w:rFonts w:ascii="Candara" w:hAnsi="Candara"/>
                <w:sz w:val="14"/>
                <w:szCs w:val="14"/>
              </w:rPr>
              <w:t xml:space="preserve"> </w:t>
            </w:r>
            <w:r w:rsidRPr="0DFB253E">
              <w:rPr>
                <w:rFonts w:ascii="Candara" w:hAnsi="Candara"/>
                <w:sz w:val="14"/>
                <w:szCs w:val="14"/>
              </w:rPr>
              <w:t>Week 9</w:t>
            </w:r>
          </w:p>
        </w:tc>
      </w:tr>
      <w:tr w:rsidR="007C0F32" w:rsidRPr="00EB49DE" w14:paraId="11B1FCCA" w14:textId="77777777" w:rsidTr="27E93BB5">
        <w:trPr>
          <w:trHeight w:val="134"/>
        </w:trPr>
        <w:tc>
          <w:tcPr>
            <w:tcW w:w="1382" w:type="dxa"/>
            <w:vMerge/>
          </w:tcPr>
          <w:p w14:paraId="6B699379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89" w:type="dxa"/>
            <w:vMerge/>
          </w:tcPr>
          <w:p w14:paraId="3FE9F23F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1F72F646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65E51EA" w14:textId="689F2D24" w:rsidR="007C0F32" w:rsidRPr="00A34D23" w:rsidRDefault="5858BA83" w:rsidP="007C0F32">
            <w:pPr>
              <w:ind w:left="34"/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FIA</w:t>
            </w:r>
            <w:r w:rsidR="216E4781" w:rsidRPr="0DFB253E">
              <w:rPr>
                <w:rFonts w:ascii="Candara" w:hAnsi="Candara"/>
                <w:sz w:val="14"/>
                <w:szCs w:val="14"/>
              </w:rPr>
              <w:t>4</w:t>
            </w:r>
            <w:r w:rsidR="3B81BB7E" w:rsidRPr="0DFB253E">
              <w:rPr>
                <w:rFonts w:ascii="Candara" w:hAnsi="Candara"/>
                <w:sz w:val="14"/>
                <w:szCs w:val="14"/>
              </w:rPr>
              <w:t xml:space="preserve"> – </w:t>
            </w:r>
            <w:r w:rsidR="087B1D01" w:rsidRPr="0DFB253E">
              <w:rPr>
                <w:rFonts w:ascii="Candara" w:hAnsi="Candara"/>
                <w:sz w:val="14"/>
                <w:szCs w:val="14"/>
              </w:rPr>
              <w:t>Examinatio</w:t>
            </w:r>
            <w:r w:rsidR="3B81BB7E" w:rsidRPr="0DFB253E">
              <w:rPr>
                <w:rFonts w:ascii="Candara" w:hAnsi="Candara"/>
                <w:sz w:val="14"/>
                <w:szCs w:val="14"/>
              </w:rPr>
              <w:t>n:</w:t>
            </w:r>
            <w:r w:rsidR="087B1D01" w:rsidRPr="0DFB253E">
              <w:rPr>
                <w:rFonts w:ascii="Candara" w:hAnsi="Candara"/>
                <w:sz w:val="14"/>
                <w:szCs w:val="14"/>
              </w:rPr>
              <w:t xml:space="preserve"> Sociology in sport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72868F8" w14:textId="28A8DD4B" w:rsidR="007C0F32" w:rsidRPr="00EB49DE" w:rsidRDefault="007C0F32" w:rsidP="007C0F32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C77709" w14:textId="79BBB0ED" w:rsidR="007C0F32" w:rsidRPr="00EB49DE" w:rsidRDefault="087B1D01" w:rsidP="007C0F32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/>
                <w:sz w:val="14"/>
                <w:szCs w:val="14"/>
              </w:rPr>
              <w:t>7/</w:t>
            </w:r>
            <w:r w:rsidR="00027E2D">
              <w:rPr>
                <w:rFonts w:ascii="Candara" w:hAnsi="Candara"/>
                <w:sz w:val="14"/>
                <w:szCs w:val="14"/>
              </w:rPr>
              <w:t>8</w:t>
            </w:r>
          </w:p>
        </w:tc>
      </w:tr>
      <w:tr w:rsidR="007C0F32" w:rsidRPr="00EB49DE" w14:paraId="7E04F3C0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6BB9E25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8D376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FRN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BD9C0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Foundation Sport and Recreation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A804E9F" w14:textId="65E6D927" w:rsidR="007C0F32" w:rsidRPr="00A34D23" w:rsidRDefault="1E1C5D74" w:rsidP="007C0F32">
            <w:pPr>
              <w:ind w:left="28"/>
              <w:rPr>
                <w:rFonts w:ascii="Candara" w:eastAsia="Candara" w:hAnsi="Candara" w:cs="Candara"/>
                <w:sz w:val="14"/>
                <w:szCs w:val="14"/>
              </w:rPr>
            </w:pPr>
            <w:r w:rsidRPr="0DFB253E">
              <w:rPr>
                <w:rFonts w:ascii="Candara" w:eastAsia="Candara" w:hAnsi="Candara" w:cs="Candara"/>
                <w:sz w:val="14"/>
                <w:szCs w:val="14"/>
              </w:rPr>
              <w:t>Performance: Refereeing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C0318F4" w14:textId="7E5FD6C4" w:rsidR="007C0F32" w:rsidRPr="00EB49DE" w:rsidRDefault="007C0F32" w:rsidP="007C0F32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2BAC31B7" w14:textId="1FEF8354" w:rsidR="007C0F32" w:rsidRPr="00EB49DE" w:rsidRDefault="40D6B6FD" w:rsidP="007C0F32">
            <w:pPr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 xml:space="preserve">Term 3 Week </w:t>
            </w:r>
            <w:r w:rsidR="578BD6BC" w:rsidRPr="64D4F244">
              <w:rPr>
                <w:rFonts w:ascii="Candara" w:hAnsi="Candara"/>
                <w:sz w:val="14"/>
                <w:szCs w:val="14"/>
              </w:rPr>
              <w:t>8</w:t>
            </w:r>
          </w:p>
        </w:tc>
      </w:tr>
      <w:tr w:rsidR="007C0F32" w:rsidRPr="00EB49DE" w14:paraId="0D7DE049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07547A01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5043CB0F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07459315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C6777DC" w14:textId="51DF29E2" w:rsidR="007C0F32" w:rsidRPr="00A34D23" w:rsidRDefault="1E1C5D74" w:rsidP="007C0F32">
            <w:pPr>
              <w:ind w:left="28"/>
              <w:rPr>
                <w:rFonts w:ascii="Candara" w:eastAsia="Candara" w:hAnsi="Candara" w:cs="Candara"/>
                <w:sz w:val="14"/>
                <w:szCs w:val="14"/>
              </w:rPr>
            </w:pPr>
            <w:r w:rsidRPr="0DFB253E">
              <w:rPr>
                <w:rFonts w:ascii="Candara" w:eastAsia="Candara" w:hAnsi="Candara" w:cs="Candara"/>
                <w:sz w:val="14"/>
                <w:szCs w:val="14"/>
              </w:rPr>
              <w:t>Performance: Weights and Fitness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F8F39B4" w14:textId="33A267AC" w:rsidR="007C0F32" w:rsidRPr="00EB49DE" w:rsidRDefault="007C0F32" w:rsidP="007C0F32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21C6345" w14:textId="1F64B64D" w:rsidR="007C0F32" w:rsidRPr="00EB49DE" w:rsidRDefault="081AA9A9" w:rsidP="007C0F32">
            <w:pPr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>T</w:t>
            </w:r>
            <w:r w:rsidR="40D6B6FD" w:rsidRPr="64D4F244">
              <w:rPr>
                <w:rFonts w:ascii="Candara" w:hAnsi="Candara"/>
                <w:sz w:val="14"/>
                <w:szCs w:val="14"/>
              </w:rPr>
              <w:t>erm 4</w:t>
            </w:r>
            <w:r w:rsidR="7DB9E0DB" w:rsidRPr="64D4F244">
              <w:rPr>
                <w:rFonts w:ascii="Candara" w:hAnsi="Candara"/>
                <w:sz w:val="14"/>
                <w:szCs w:val="14"/>
              </w:rPr>
              <w:t xml:space="preserve"> Week 6</w:t>
            </w:r>
          </w:p>
        </w:tc>
      </w:tr>
      <w:tr w:rsidR="007C0F32" w:rsidRPr="00EB49DE" w14:paraId="30D83429" w14:textId="77777777" w:rsidTr="27E93BB5">
        <w:trPr>
          <w:trHeight w:val="205"/>
        </w:trPr>
        <w:tc>
          <w:tcPr>
            <w:tcW w:w="1382" w:type="dxa"/>
            <w:vMerge/>
            <w:vAlign w:val="center"/>
            <w:hideMark/>
          </w:tcPr>
          <w:p w14:paraId="70DF9E56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9B413" w14:textId="2F76D96D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DF1A4" w14:textId="038DF280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 xml:space="preserve">Excellence Programs </w:t>
            </w:r>
          </w:p>
        </w:tc>
        <w:tc>
          <w:tcPr>
            <w:tcW w:w="1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44A5D23" w14:textId="7AFE5701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 xml:space="preserve">Assessment is completed for each unit of competency </w:t>
            </w:r>
            <w:r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-</w:t>
            </w:r>
            <w:r w:rsidRPr="00EB49D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 xml:space="preserve"> </w:t>
            </w:r>
            <w:r w:rsidRPr="00EB49DE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may include Knowledge Questions, Projects and/or Observations. Refer to the VET qualification training plan</w:t>
            </w:r>
            <w:r w:rsidR="007B5DBE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.</w:t>
            </w:r>
          </w:p>
        </w:tc>
      </w:tr>
      <w:tr w:rsidR="007C0F32" w:rsidRPr="00EB49DE" w14:paraId="3770C42C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0F3CABC7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1F80F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FHE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749A0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Health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FD3C283" w14:textId="248C42D4" w:rsidR="007C0F32" w:rsidRPr="00A34D23" w:rsidRDefault="7F052369" w:rsidP="0DFB253E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 xml:space="preserve">FIA3 - </w:t>
            </w:r>
            <w:r w:rsidR="6872013C" w:rsidRPr="0DFB253E">
              <w:rPr>
                <w:rFonts w:ascii="Candara" w:hAnsi="Candara"/>
                <w:sz w:val="14"/>
                <w:szCs w:val="14"/>
              </w:rPr>
              <w:t>Research Project: Sun Safety</w:t>
            </w:r>
            <w:r w:rsidR="55DA0092" w:rsidRPr="0DFB253E">
              <w:rPr>
                <w:rFonts w:ascii="Candara" w:hAnsi="Candara"/>
                <w:sz w:val="14"/>
                <w:szCs w:val="1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0FEDF4B" w14:textId="43EA87F2" w:rsidR="007C0F32" w:rsidRPr="00EB49DE" w:rsidRDefault="002957DF" w:rsidP="007C0F32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3 Week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6F46DC5F" w14:textId="4B4250CA" w:rsidR="007C0F32" w:rsidRPr="00EB49DE" w:rsidRDefault="5930C787" w:rsidP="007C0F32">
            <w:pPr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 xml:space="preserve">Term </w:t>
            </w:r>
            <w:r w:rsidR="6C181A43" w:rsidRPr="64D4F244">
              <w:rPr>
                <w:rFonts w:ascii="Candara" w:hAnsi="Candara"/>
                <w:sz w:val="14"/>
                <w:szCs w:val="14"/>
              </w:rPr>
              <w:t>3</w:t>
            </w:r>
            <w:r w:rsidRPr="64D4F244">
              <w:rPr>
                <w:rFonts w:ascii="Candara" w:hAnsi="Candara"/>
                <w:sz w:val="14"/>
                <w:szCs w:val="14"/>
              </w:rPr>
              <w:t xml:space="preserve"> Week 8</w:t>
            </w:r>
          </w:p>
        </w:tc>
      </w:tr>
      <w:tr w:rsidR="007C0F32" w:rsidRPr="00EB49DE" w14:paraId="287D8338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0AD9C6F4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4B1F511A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65F9C3DC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7010B4" w14:textId="5A8C82E6" w:rsidR="007C0F32" w:rsidRPr="00A34D23" w:rsidRDefault="535A415B" w:rsidP="0DFB253E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FIA</w:t>
            </w:r>
            <w:r w:rsidR="4A614C09" w:rsidRPr="0DFB253E">
              <w:rPr>
                <w:rFonts w:ascii="Candara" w:hAnsi="Candara"/>
                <w:sz w:val="14"/>
                <w:szCs w:val="14"/>
              </w:rPr>
              <w:t>4</w:t>
            </w:r>
            <w:r w:rsidRPr="0DFB253E">
              <w:rPr>
                <w:rFonts w:ascii="Candara" w:hAnsi="Candara"/>
                <w:sz w:val="14"/>
                <w:szCs w:val="14"/>
              </w:rPr>
              <w:t xml:space="preserve"> - </w:t>
            </w:r>
            <w:r w:rsidR="6872013C" w:rsidRPr="0DFB253E">
              <w:rPr>
                <w:rFonts w:ascii="Candara" w:hAnsi="Candara"/>
                <w:sz w:val="14"/>
                <w:szCs w:val="14"/>
              </w:rPr>
              <w:t>Action Research Task: Sun Safety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44836CE" w14:textId="176E17F9" w:rsidR="007C0F32" w:rsidRPr="00EB49DE" w:rsidRDefault="45DBF089" w:rsidP="007C0F32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4 Week 6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F7F268" w14:textId="3ECB61E7" w:rsidR="007C0F32" w:rsidRPr="00EB49DE" w:rsidRDefault="45DBF089" w:rsidP="007C0F32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4 Week 8</w:t>
            </w:r>
          </w:p>
        </w:tc>
      </w:tr>
      <w:tr w:rsidR="007C0F32" w:rsidRPr="00EB49DE" w14:paraId="4A7FA593" w14:textId="77777777" w:rsidTr="27E93BB5">
        <w:trPr>
          <w:trHeight w:val="134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346AA4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Humanities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A99F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FAC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EC781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Accounting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D08D6E2" w14:textId="7EFCECC9" w:rsidR="007C0F32" w:rsidRPr="00A34D23" w:rsidRDefault="3C8C687C" w:rsidP="007C0F32">
            <w:pPr>
              <w:spacing w:line="240" w:lineRule="auto"/>
              <w:ind w:left="34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Report: Cash Budget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62C75D1" w14:textId="55B9535C" w:rsidR="007C0F32" w:rsidRPr="00EB49DE" w:rsidRDefault="6E27DC70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Tuesday 27 Aug T3W8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7BDF8D1A" w14:textId="6FD9FE96" w:rsidR="007C0F32" w:rsidRPr="00EB49DE" w:rsidRDefault="6E27DC70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Friday 6 SeptT3W9</w:t>
            </w:r>
          </w:p>
        </w:tc>
      </w:tr>
      <w:tr w:rsidR="007C0F32" w:rsidRPr="00EB49DE" w14:paraId="7B758F71" w14:textId="77777777" w:rsidTr="27E93BB5">
        <w:trPr>
          <w:trHeight w:val="134"/>
        </w:trPr>
        <w:tc>
          <w:tcPr>
            <w:tcW w:w="1382" w:type="dxa"/>
            <w:vMerge/>
          </w:tcPr>
          <w:p w14:paraId="664355AD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89" w:type="dxa"/>
            <w:vMerge/>
          </w:tcPr>
          <w:p w14:paraId="1A965116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7DF4E37C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3E3F074" w14:textId="0A0E5419" w:rsidR="007C0F32" w:rsidRPr="00A34D23" w:rsidRDefault="3C8C687C" w:rsidP="007C0F32">
            <w:pPr>
              <w:spacing w:line="240" w:lineRule="auto"/>
              <w:ind w:left="34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Exam: Short Response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4FB30F8" w14:textId="77777777" w:rsidR="007C0F32" w:rsidRPr="00EB49DE" w:rsidRDefault="007C0F32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0DF361" w14:textId="26246E22" w:rsidR="007C0F32" w:rsidRPr="00EB49DE" w:rsidRDefault="45494D76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7C0F32" w:rsidRPr="00EB49DE" w14:paraId="3AA3D3CD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1DA6542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8090F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FBU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42AC11C5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Busines</w:t>
            </w:r>
            <w:r w:rsidRPr="00EB49DE">
              <w:rPr>
                <w:rFonts w:ascii="Candara" w:hAnsi="Candara" w:cs="Arial"/>
                <w:sz w:val="14"/>
                <w:szCs w:val="14"/>
              </w:rPr>
              <w:t>s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1727CC5" w14:textId="56BEEB87" w:rsidR="007C0F32" w:rsidRPr="00A34D23" w:rsidRDefault="4EBEF7C2" w:rsidP="007C0F32">
            <w:pPr>
              <w:spacing w:line="240" w:lineRule="auto"/>
              <w:ind w:left="34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Exam: Combination Response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041E394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6BF75657" w14:textId="403D9F94" w:rsidR="007C0F32" w:rsidRPr="00EB49DE" w:rsidRDefault="4875C8A5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Te</w:t>
            </w:r>
            <w:r w:rsidR="0F50694B" w:rsidRPr="271AAD10">
              <w:rPr>
                <w:rFonts w:ascii="Candara" w:hAnsi="Candara" w:cs="Arial"/>
                <w:sz w:val="14"/>
                <w:szCs w:val="14"/>
              </w:rPr>
              <w:t>rm</w:t>
            </w:r>
            <w:r w:rsidRPr="271AAD10">
              <w:rPr>
                <w:rFonts w:ascii="Candara" w:hAnsi="Candara" w:cs="Arial"/>
                <w:sz w:val="14"/>
                <w:szCs w:val="14"/>
              </w:rPr>
              <w:t xml:space="preserve"> 3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W9-10</w:t>
            </w:r>
          </w:p>
        </w:tc>
      </w:tr>
      <w:tr w:rsidR="007C0F32" w:rsidRPr="00EB49DE" w14:paraId="14F49F2C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722B00A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42C6D796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6E1831B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4CE8F32" w14:textId="0B54CFCF" w:rsidR="007C0F32" w:rsidRPr="00A34D23" w:rsidRDefault="4EBEF7C2" w:rsidP="007C0F32">
            <w:pPr>
              <w:spacing w:line="240" w:lineRule="auto"/>
              <w:ind w:left="34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Feasibility Report: Marketing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D241A8D" w14:textId="68A1ABC8" w:rsidR="007C0F32" w:rsidRPr="00EB49DE" w:rsidRDefault="4DE917B3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Friday 1 Nov T4W5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0A612C" w14:textId="47E7BE11" w:rsidR="007C0F32" w:rsidRPr="00EB49DE" w:rsidRDefault="4DE917B3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Friday 15 Nov T4W7</w:t>
            </w:r>
          </w:p>
        </w:tc>
      </w:tr>
      <w:tr w:rsidR="007C0F32" w:rsidRPr="00EB49DE" w14:paraId="144336F4" w14:textId="77777777" w:rsidTr="27E93BB5">
        <w:trPr>
          <w:trHeight w:val="225"/>
        </w:trPr>
        <w:tc>
          <w:tcPr>
            <w:tcW w:w="1382" w:type="dxa"/>
            <w:vMerge/>
            <w:vAlign w:val="center"/>
            <w:hideMark/>
          </w:tcPr>
          <w:p w14:paraId="54E11D2A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68ED8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VBU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68E29F50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bCs/>
                <w:sz w:val="14"/>
                <w:szCs w:val="14"/>
              </w:rPr>
            </w:pPr>
            <w:r w:rsidRPr="00EB49DE">
              <w:rPr>
                <w:rFonts w:ascii="Candara" w:hAnsi="Candara" w:cs="Arial"/>
                <w:bCs/>
                <w:sz w:val="14"/>
                <w:szCs w:val="14"/>
                <w:shd w:val="clear" w:color="auto" w:fill="FFFFFF" w:themeFill="background1"/>
              </w:rPr>
              <w:t>VET Certificate</w:t>
            </w:r>
            <w:r w:rsidRPr="00EB49DE">
              <w:rPr>
                <w:rFonts w:ascii="Candara" w:hAnsi="Candara" w:cs="Arial"/>
                <w:bCs/>
                <w:sz w:val="14"/>
                <w:szCs w:val="14"/>
              </w:rPr>
              <w:t xml:space="preserve"> III in Business</w:t>
            </w:r>
          </w:p>
        </w:tc>
        <w:tc>
          <w:tcPr>
            <w:tcW w:w="11124" w:type="dxa"/>
            <w:gridSpan w:val="3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DE403A5" w14:textId="5BA91ED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584298">
              <w:rPr>
                <w:rFonts w:ascii="Candara" w:hAnsi="Candara" w:cs="Arial"/>
                <w:sz w:val="13"/>
                <w:szCs w:val="13"/>
              </w:rPr>
              <w:t>Assessment is completed for each unit of competency, and may include Knowledge Questions, Projects and/or Observations. Refer to the VET qualification training plan</w:t>
            </w:r>
            <w:r w:rsidRPr="00EB49DE">
              <w:rPr>
                <w:rFonts w:ascii="Candara" w:hAnsi="Candara" w:cs="Arial"/>
                <w:sz w:val="14"/>
                <w:szCs w:val="14"/>
              </w:rPr>
              <w:t>.</w:t>
            </w:r>
          </w:p>
        </w:tc>
      </w:tr>
      <w:tr w:rsidR="007C0F32" w:rsidRPr="00EB49DE" w14:paraId="40426C5E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34B3F2EB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A88F7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FLG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BE779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Le</w:t>
            </w: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g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a</w:t>
            </w:r>
            <w:r w:rsidRPr="00EB49DE">
              <w:rPr>
                <w:rFonts w:ascii="Candara" w:hAnsi="Candara" w:cs="Arial"/>
                <w:sz w:val="14"/>
                <w:szCs w:val="14"/>
              </w:rPr>
              <w:t>l</w:t>
            </w:r>
            <w:r w:rsidRPr="00EB49DE">
              <w:rPr>
                <w:rFonts w:ascii="Candara" w:hAnsi="Candara" w:cs="Arial"/>
                <w:spacing w:val="-5"/>
                <w:sz w:val="14"/>
                <w:szCs w:val="14"/>
              </w:rPr>
              <w:t xml:space="preserve"> </w:t>
            </w:r>
            <w:r w:rsidRPr="00EB49DE">
              <w:rPr>
                <w:rFonts w:ascii="Candara" w:hAnsi="Candara" w:cs="Arial"/>
                <w:sz w:val="14"/>
                <w:szCs w:val="14"/>
              </w:rPr>
              <w:t>S</w:t>
            </w:r>
            <w:r w:rsidRPr="00EB49DE">
              <w:rPr>
                <w:rFonts w:ascii="Candara" w:hAnsi="Candara" w:cs="Arial"/>
                <w:spacing w:val="-2"/>
                <w:sz w:val="14"/>
                <w:szCs w:val="14"/>
              </w:rPr>
              <w:t>t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udie</w:t>
            </w:r>
            <w:r w:rsidRPr="00EB49DE">
              <w:rPr>
                <w:rFonts w:ascii="Candara" w:hAnsi="Candara" w:cs="Arial"/>
                <w:sz w:val="14"/>
                <w:szCs w:val="14"/>
              </w:rPr>
              <w:t>s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FDBB397" w14:textId="34E17778" w:rsidR="007C0F32" w:rsidRPr="00A34D23" w:rsidRDefault="282F0619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Argumentative Essay: Human Rights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D34F5C7" w14:textId="7B593651" w:rsidR="007C0F32" w:rsidRPr="00EB49DE" w:rsidRDefault="33A220B0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Tuesday 13 Aug T3W6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234A8473" w14:textId="365990B1" w:rsidR="007C0F32" w:rsidRPr="00EB49DE" w:rsidRDefault="33A220B0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Tuesday 27 Aug T3W8</w:t>
            </w:r>
          </w:p>
        </w:tc>
      </w:tr>
      <w:tr w:rsidR="007C0F32" w:rsidRPr="00EB49DE" w14:paraId="071E00A6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0B4020A7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1D7B270A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4F904CB7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E955222" w14:textId="450456EC" w:rsidR="007C0F32" w:rsidRPr="00A34D23" w:rsidRDefault="282F0619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Exam: Combination Response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57408A" w14:textId="4DC4ABED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98188B0" w14:textId="01CEAE93" w:rsidR="007C0F32" w:rsidRPr="00EB49DE" w:rsidRDefault="46AB10EC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1FD8316E" w14:paraId="61556490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18BFB455" w14:textId="77777777" w:rsidR="00B104E8" w:rsidRDefault="00B104E8"/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F6064" w14:textId="510C0A0A" w:rsidR="65FE0B3B" w:rsidRDefault="65FE0B3B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1FD8316E">
              <w:rPr>
                <w:rFonts w:ascii="Candara" w:hAnsi="Candara" w:cs="Arial"/>
                <w:sz w:val="14"/>
                <w:szCs w:val="14"/>
              </w:rPr>
              <w:t>FGE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73C6E" w14:textId="7E268524" w:rsidR="65FE0B3B" w:rsidRDefault="65FE0B3B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1FD8316E">
              <w:rPr>
                <w:rFonts w:ascii="Candara" w:hAnsi="Candara" w:cs="Arial"/>
                <w:sz w:val="14"/>
                <w:szCs w:val="14"/>
              </w:rPr>
              <w:t>Foundation Geography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B4CF640" w14:textId="491D72E6" w:rsidR="65FE0B3B" w:rsidRDefault="65FE0B3B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5F2F3F15">
              <w:rPr>
                <w:rFonts w:ascii="Candara" w:hAnsi="Candara" w:cs="Arial"/>
                <w:sz w:val="14"/>
                <w:szCs w:val="14"/>
              </w:rPr>
              <w:t>Investigation:  Data Report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5BC9DB7" w14:textId="0720E557" w:rsidR="1FD8316E" w:rsidRDefault="65FE0B3B" w:rsidP="7A494D6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Monday 19 Aug T3W7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2D3985FE" w14:textId="663EDF82" w:rsidR="1FD8316E" w:rsidRDefault="65FE0B3B" w:rsidP="7A494D6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Monday 9 Sept T3W9</w:t>
            </w:r>
          </w:p>
        </w:tc>
      </w:tr>
      <w:tr w:rsidR="1FD8316E" w14:paraId="66F4D0B0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6A4C15B7" w14:textId="77777777" w:rsidR="00B104E8" w:rsidRDefault="00B104E8"/>
        </w:tc>
        <w:tc>
          <w:tcPr>
            <w:tcW w:w="589" w:type="dxa"/>
            <w:vMerge/>
            <w:hideMark/>
          </w:tcPr>
          <w:p w14:paraId="5547855A" w14:textId="77777777" w:rsidR="00B104E8" w:rsidRDefault="00B104E8"/>
        </w:tc>
        <w:tc>
          <w:tcPr>
            <w:tcW w:w="2566" w:type="dxa"/>
            <w:vMerge/>
            <w:hideMark/>
          </w:tcPr>
          <w:p w14:paraId="5F39792E" w14:textId="77777777" w:rsidR="00B104E8" w:rsidRDefault="00B104E8"/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B7FA67A" w14:textId="030E8162" w:rsidR="1FD8316E" w:rsidRDefault="65FE0B3B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5F2F3F15">
              <w:rPr>
                <w:rFonts w:ascii="Candara" w:hAnsi="Candara" w:cs="Arial"/>
                <w:sz w:val="14"/>
                <w:szCs w:val="14"/>
              </w:rPr>
              <w:t>Exam: Combination Response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7DCD388" w14:textId="02EC9C5F" w:rsidR="1FD8316E" w:rsidRDefault="1FD8316E" w:rsidP="1FD8316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3C2B5A75" w14:textId="730D8EEF" w:rsidR="1FD8316E" w:rsidRDefault="65FE0B3B" w:rsidP="7A494D6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7C0F32" w:rsidRPr="00EB49DE" w14:paraId="106A898A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06971CD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F58C8" w14:textId="77777777" w:rsidR="007C0F32" w:rsidRPr="00EB49DE" w:rsidRDefault="007C0F32" w:rsidP="007C0F32">
            <w:pPr>
              <w:spacing w:line="240" w:lineRule="auto"/>
              <w:rPr>
                <w:rFonts w:ascii="Candara" w:eastAsia="Calibri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FHI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22497" w14:textId="77777777" w:rsidR="007C0F32" w:rsidRPr="00EB49DE" w:rsidRDefault="007C0F32" w:rsidP="007C0F32">
            <w:pPr>
              <w:spacing w:line="240" w:lineRule="auto"/>
              <w:rPr>
                <w:rFonts w:ascii="Candara" w:eastAsia="Calibri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History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A097F3D" w14:textId="36D722A4" w:rsidR="007C0F32" w:rsidRPr="00A34D23" w:rsidRDefault="66D3EB4A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 xml:space="preserve">Historical Essay based on Research: Bronze Age </w:t>
            </w:r>
            <w:r w:rsidR="00021F80" w:rsidRPr="2FB986EF">
              <w:rPr>
                <w:rFonts w:ascii="Candara" w:hAnsi="Candara" w:cs="Arial"/>
                <w:sz w:val="14"/>
                <w:szCs w:val="14"/>
              </w:rPr>
              <w:t>Aegean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A1F701D" w14:textId="60F52C4A" w:rsidR="007C0F32" w:rsidRPr="00EB49DE" w:rsidRDefault="3F7A012B" w:rsidP="7A494D6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7A494D62">
              <w:rPr>
                <w:rFonts w:ascii="Candara" w:hAnsi="Candara" w:cs="Arial"/>
                <w:sz w:val="14"/>
                <w:szCs w:val="14"/>
              </w:rPr>
              <w:t>Monday 19 Aug T3W7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5E0F2293" w14:textId="41A50BF6" w:rsidR="007C0F32" w:rsidRPr="00EB49DE" w:rsidRDefault="3F7A012B" w:rsidP="7A494D6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7A494D62">
              <w:rPr>
                <w:rFonts w:ascii="Candara" w:hAnsi="Candara" w:cs="Arial"/>
                <w:sz w:val="14"/>
                <w:szCs w:val="14"/>
              </w:rPr>
              <w:t xml:space="preserve">Monday 2 Sept </w:t>
            </w:r>
            <w:r w:rsidRPr="271AAD10">
              <w:rPr>
                <w:rFonts w:ascii="Candara" w:hAnsi="Candara" w:cs="Arial"/>
                <w:sz w:val="14"/>
                <w:szCs w:val="14"/>
              </w:rPr>
              <w:t>T3W9</w:t>
            </w:r>
          </w:p>
        </w:tc>
      </w:tr>
      <w:tr w:rsidR="007C0F32" w:rsidRPr="00EB49DE" w14:paraId="719FC12B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03EFCA41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5F96A722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5B95CD12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EA391A2" w14:textId="4BEE0590" w:rsidR="007C0F32" w:rsidRPr="00A34D23" w:rsidRDefault="66D3EB4A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Exam: Essay in response to historical sources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A3E3B17" w14:textId="2706233F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868526" w14:textId="03A390CB" w:rsidR="007C0F32" w:rsidRPr="00EB49DE" w:rsidRDefault="66D3EB4A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7C0F32" w:rsidRPr="00EB49DE" w14:paraId="48E433B0" w14:textId="77777777" w:rsidTr="27E93BB5">
        <w:trPr>
          <w:trHeight w:val="231"/>
        </w:trPr>
        <w:tc>
          <w:tcPr>
            <w:tcW w:w="1382" w:type="dxa"/>
            <w:vMerge/>
            <w:vAlign w:val="center"/>
            <w:hideMark/>
          </w:tcPr>
          <w:p w14:paraId="5220BBB2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5ADA0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VBD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62F5F6D2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bCs/>
                <w:sz w:val="14"/>
                <w:szCs w:val="14"/>
              </w:rPr>
            </w:pPr>
            <w:r w:rsidRPr="00EB49DE">
              <w:rPr>
                <w:rFonts w:ascii="Candara" w:hAnsi="Candara" w:cs="Arial"/>
                <w:bCs/>
                <w:sz w:val="14"/>
                <w:szCs w:val="14"/>
              </w:rPr>
              <w:t>VET Diploma in Business</w:t>
            </w:r>
          </w:p>
        </w:tc>
        <w:tc>
          <w:tcPr>
            <w:tcW w:w="11124" w:type="dxa"/>
            <w:gridSpan w:val="3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6D9C8D39" w14:textId="067D1851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 xml:space="preserve">Assessment is completed for each unit of competency </w:t>
            </w:r>
            <w:r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-</w:t>
            </w:r>
            <w:r w:rsidRPr="00EB49D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 xml:space="preserve"> </w:t>
            </w:r>
            <w:r w:rsidRPr="00EB49DE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may include Knowledge Questions, Projects and/or Observations. Refer to the VET qualification training plan.</w:t>
            </w:r>
          </w:p>
        </w:tc>
      </w:tr>
      <w:tr w:rsidR="007C0F32" w:rsidRPr="00EB49DE" w14:paraId="22D9AF4C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77A52294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33484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FPR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6FB59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Foundation P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hilosoph</w:t>
            </w:r>
            <w:r w:rsidRPr="00EB49DE">
              <w:rPr>
                <w:rFonts w:ascii="Candara" w:hAnsi="Candara" w:cs="Arial"/>
                <w:sz w:val="14"/>
                <w:szCs w:val="14"/>
              </w:rPr>
              <w:t>y</w:t>
            </w:r>
            <w:r w:rsidRPr="00EB49DE">
              <w:rPr>
                <w:rFonts w:ascii="Candara" w:hAnsi="Candara" w:cs="Arial"/>
                <w:spacing w:val="-5"/>
                <w:sz w:val="14"/>
                <w:szCs w:val="14"/>
              </w:rPr>
              <w:t xml:space="preserve"> &amp; Reason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B89CDD8" w14:textId="2773FB3E" w:rsidR="007C0F32" w:rsidRPr="00A34D23" w:rsidRDefault="641DB5AD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Analytical Essay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07DCDA8" w14:textId="5111E49B" w:rsidR="007C0F32" w:rsidRPr="00EB49DE" w:rsidRDefault="0F8F5986" w:rsidP="27E93BB5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E93BB5">
              <w:rPr>
                <w:rFonts w:ascii="Candara" w:hAnsi="Candara" w:cs="Arial"/>
                <w:sz w:val="14"/>
                <w:szCs w:val="14"/>
              </w:rPr>
              <w:t>Thursday 1</w:t>
            </w:r>
            <w:r w:rsidR="1B0A5320" w:rsidRPr="27E93BB5">
              <w:rPr>
                <w:rFonts w:ascii="Candara" w:hAnsi="Candara" w:cs="Arial"/>
                <w:sz w:val="14"/>
                <w:szCs w:val="14"/>
              </w:rPr>
              <w:t>5</w:t>
            </w:r>
            <w:r w:rsidR="3AB1315B" w:rsidRPr="27E93BB5">
              <w:rPr>
                <w:rFonts w:ascii="Candara" w:hAnsi="Candara" w:cs="Arial"/>
                <w:sz w:val="14"/>
                <w:szCs w:val="14"/>
              </w:rPr>
              <w:t xml:space="preserve"> Aug T3W6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7F662B6C" w14:textId="48D338B4" w:rsidR="007C0F32" w:rsidRPr="00EB49DE" w:rsidRDefault="008DB8EA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1AAD10">
              <w:rPr>
                <w:rFonts w:ascii="Candara" w:hAnsi="Candara" w:cs="Arial"/>
                <w:sz w:val="14"/>
                <w:szCs w:val="14"/>
              </w:rPr>
              <w:t>Thursday</w:t>
            </w:r>
            <w:r w:rsidR="641DB5AD" w:rsidRPr="2FB986EF">
              <w:rPr>
                <w:rFonts w:ascii="Candara" w:hAnsi="Candara" w:cs="Arial"/>
                <w:sz w:val="14"/>
                <w:szCs w:val="14"/>
              </w:rPr>
              <w:t xml:space="preserve"> 29 Aug </w:t>
            </w:r>
            <w:r w:rsidRPr="271AAD10">
              <w:rPr>
                <w:rFonts w:ascii="Candara" w:hAnsi="Candara" w:cs="Arial"/>
                <w:sz w:val="14"/>
                <w:szCs w:val="14"/>
              </w:rPr>
              <w:t>T3W8</w:t>
            </w:r>
          </w:p>
        </w:tc>
      </w:tr>
      <w:tr w:rsidR="007C0F32" w:rsidRPr="00EB49DE" w14:paraId="730D3480" w14:textId="77777777" w:rsidTr="27E93BB5">
        <w:trPr>
          <w:trHeight w:val="239"/>
        </w:trPr>
        <w:tc>
          <w:tcPr>
            <w:tcW w:w="1382" w:type="dxa"/>
            <w:vMerge/>
            <w:vAlign w:val="center"/>
          </w:tcPr>
          <w:p w14:paraId="450EA2D7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3DD355C9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1A81F0B1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250FE47" w14:textId="0722BB91" w:rsidR="007C0F32" w:rsidRPr="00A34D23" w:rsidRDefault="641DB5AD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Exam: Extended Response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663F876" w14:textId="07A16071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524D69" w14:textId="6F62F4DD" w:rsidR="007C0F32" w:rsidRPr="00EB49DE" w:rsidRDefault="641DB5AD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FB986EF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C53792" w:rsidRPr="00EB49DE" w14:paraId="23CF3025" w14:textId="77777777" w:rsidTr="27E93BB5">
        <w:trPr>
          <w:trHeight w:val="134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6F1BADF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Languages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21623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FIL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AF311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I</w:t>
            </w:r>
            <w:r w:rsidRPr="00EB49DE">
              <w:rPr>
                <w:rFonts w:ascii="Candara" w:hAnsi="Candara" w:cs="Arial"/>
                <w:spacing w:val="-2"/>
                <w:sz w:val="14"/>
                <w:szCs w:val="14"/>
              </w:rPr>
              <w:t>t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alia</w:t>
            </w:r>
            <w:r w:rsidRPr="00EB49DE">
              <w:rPr>
                <w:rFonts w:ascii="Candara" w:hAnsi="Candara" w:cs="Arial"/>
                <w:sz w:val="14"/>
                <w:szCs w:val="14"/>
              </w:rPr>
              <w:t>n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3E789CC" w14:textId="16715252" w:rsidR="00C53792" w:rsidRDefault="15569C57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Session 1: </w:t>
            </w:r>
            <w:r w:rsidR="6863FB1D" w:rsidRPr="64D4F244">
              <w:rPr>
                <w:rFonts w:ascii="Candara" w:hAnsi="Candara" w:cs="Arial"/>
                <w:sz w:val="14"/>
                <w:szCs w:val="14"/>
              </w:rPr>
              <w:t>Combination Response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17AAFBA" w14:textId="44FC7791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56EE48EE" w14:textId="21466199" w:rsidR="00C53792" w:rsidRPr="00EB49DE" w:rsidRDefault="5597E261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3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 9-10</w:t>
            </w:r>
          </w:p>
        </w:tc>
      </w:tr>
      <w:tr w:rsidR="00C53792" w:rsidRPr="00EB49DE" w14:paraId="7FDA0272" w14:textId="77777777" w:rsidTr="27E93BB5">
        <w:trPr>
          <w:trHeight w:val="134"/>
        </w:trPr>
        <w:tc>
          <w:tcPr>
            <w:tcW w:w="1382" w:type="dxa"/>
            <w:vMerge/>
          </w:tcPr>
          <w:p w14:paraId="2908EB2C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89" w:type="dxa"/>
            <w:vMerge/>
          </w:tcPr>
          <w:p w14:paraId="121FD38A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1FE2DD96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C8A27C5" w14:textId="4DAF71C9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Session 2: students book in for individual student conversation exam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7357532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F023C8" w14:textId="76390FC7" w:rsidR="00C53792" w:rsidRPr="00EB49DE" w:rsidRDefault="15569C57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Monday Week </w:t>
            </w:r>
            <w:r w:rsidR="114AD0E3" w:rsidRPr="64D4F244">
              <w:rPr>
                <w:rFonts w:ascii="Candara" w:hAnsi="Candara" w:cs="Arial"/>
                <w:sz w:val="14"/>
                <w:szCs w:val="14"/>
              </w:rPr>
              <w:t>9</w:t>
            </w:r>
          </w:p>
        </w:tc>
      </w:tr>
      <w:tr w:rsidR="00C53792" w14:paraId="24F5C42F" w14:textId="77777777" w:rsidTr="27E93BB5">
        <w:trPr>
          <w:trHeight w:val="134"/>
        </w:trPr>
        <w:tc>
          <w:tcPr>
            <w:tcW w:w="1382" w:type="dxa"/>
            <w:vMerge/>
          </w:tcPr>
          <w:p w14:paraId="13DBF2B5" w14:textId="77777777" w:rsidR="00C53792" w:rsidRDefault="00C53792" w:rsidP="00C53792"/>
        </w:tc>
        <w:tc>
          <w:tcPr>
            <w:tcW w:w="589" w:type="dxa"/>
            <w:vMerge/>
            <w:hideMark/>
          </w:tcPr>
          <w:p w14:paraId="36C436D6" w14:textId="77777777" w:rsidR="00C53792" w:rsidRDefault="00C53792" w:rsidP="00C53792"/>
        </w:tc>
        <w:tc>
          <w:tcPr>
            <w:tcW w:w="2566" w:type="dxa"/>
            <w:vMerge/>
            <w:hideMark/>
          </w:tcPr>
          <w:p w14:paraId="64A2E27A" w14:textId="77DA405D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B797351" w14:textId="16683E2F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7DF805D" w14:textId="5CF7E7D8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D71D7E" w14:textId="475D3060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C53792" w:rsidRPr="00EB49DE" w14:paraId="02257D4A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4BDB5498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F9AC0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FJP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00682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Japanes</w:t>
            </w:r>
            <w:r w:rsidRPr="00EB49DE">
              <w:rPr>
                <w:rFonts w:ascii="Candara" w:hAnsi="Candara" w:cs="Arial"/>
                <w:sz w:val="14"/>
                <w:szCs w:val="14"/>
              </w:rPr>
              <w:t>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6BC714F" w14:textId="3423FC50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Session 1: Extended Response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916C19D" w14:textId="129E4A27" w:rsidR="00C53792" w:rsidRPr="00EB49DE" w:rsidRDefault="15569C57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Monday Week </w:t>
            </w:r>
            <w:r w:rsidR="5601CE71" w:rsidRPr="64D4F244">
              <w:rPr>
                <w:rFonts w:ascii="Candara" w:hAnsi="Candara" w:cs="Arial"/>
                <w:sz w:val="14"/>
                <w:szCs w:val="14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4F3920EB" w14:textId="34AFEAD1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Monday Week </w:t>
            </w:r>
            <w:r>
              <w:rPr>
                <w:rFonts w:ascii="Candara" w:hAnsi="Candara" w:cs="Arial"/>
                <w:sz w:val="14"/>
                <w:szCs w:val="14"/>
              </w:rPr>
              <w:t>9</w:t>
            </w:r>
          </w:p>
        </w:tc>
      </w:tr>
      <w:tr w:rsidR="00C53792" w:rsidRPr="00EB49DE" w14:paraId="2D8EEE3C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187F57B8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54738AF4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46ABBD8F" w14:textId="77777777" w:rsidR="00C53792" w:rsidRPr="00EB49DE" w:rsidRDefault="00C53792" w:rsidP="00C5379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85AA041" w14:textId="4DAF71C9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Session 2: students book in for individual student conversation exam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6BBA33E" w14:textId="77777777" w:rsidR="00C53792" w:rsidRPr="006B1369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8A7F3B" w14:textId="589E963C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Monday Week </w:t>
            </w:r>
            <w:r>
              <w:rPr>
                <w:rFonts w:ascii="Candara" w:hAnsi="Candara" w:cs="Arial"/>
                <w:sz w:val="14"/>
                <w:szCs w:val="14"/>
              </w:rPr>
              <w:t>10</w:t>
            </w:r>
          </w:p>
        </w:tc>
      </w:tr>
      <w:tr w:rsidR="00C53792" w14:paraId="4C8B358E" w14:textId="77777777" w:rsidTr="27E93BB5">
        <w:trPr>
          <w:trHeight w:val="134"/>
        </w:trPr>
        <w:tc>
          <w:tcPr>
            <w:tcW w:w="1382" w:type="dxa"/>
            <w:vMerge/>
          </w:tcPr>
          <w:p w14:paraId="54B0D150" w14:textId="77777777" w:rsidR="00C53792" w:rsidRDefault="00C53792" w:rsidP="00C53792"/>
        </w:tc>
        <w:tc>
          <w:tcPr>
            <w:tcW w:w="589" w:type="dxa"/>
            <w:vMerge/>
            <w:hideMark/>
          </w:tcPr>
          <w:p w14:paraId="6CB0A38A" w14:textId="6BF6D1FE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  <w:hideMark/>
          </w:tcPr>
          <w:p w14:paraId="56C5A758" w14:textId="5AA51773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2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17580E" w14:textId="309136F6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</w:t>
            </w:r>
          </w:p>
        </w:tc>
        <w:tc>
          <w:tcPr>
            <w:tcW w:w="2557" w:type="dxa"/>
            <w:tcBorders>
              <w:top w:val="single" w:sz="2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F6D79A" w14:textId="16D86015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BD32EC" w14:textId="61F9296E" w:rsidR="00C53792" w:rsidRDefault="00C53792" w:rsidP="00C537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7C0F32" w:rsidRPr="00EB49DE" w14:paraId="023298DC" w14:textId="77777777" w:rsidTr="27E93BB5">
        <w:trPr>
          <w:trHeight w:val="134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F239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Mathematics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D3260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FGM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232EA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General Mathematics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080C608" w14:textId="61E581EE" w:rsidR="007C0F32" w:rsidRPr="00A34D23" w:rsidRDefault="0448E7DA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Exam: 2.1 Exam (year to date)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98ED036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5A40A527" w14:textId="21630D1C" w:rsidR="007C0F32" w:rsidRPr="00EB49DE" w:rsidRDefault="0448E7DA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W9-10</w:t>
            </w:r>
          </w:p>
        </w:tc>
      </w:tr>
      <w:tr w:rsidR="007C0F32" w:rsidRPr="00EB49DE" w14:paraId="61D3DD99" w14:textId="77777777" w:rsidTr="27E93BB5">
        <w:trPr>
          <w:trHeight w:val="173"/>
        </w:trPr>
        <w:tc>
          <w:tcPr>
            <w:tcW w:w="1382" w:type="dxa"/>
            <w:vMerge/>
          </w:tcPr>
          <w:p w14:paraId="5C71F136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89" w:type="dxa"/>
            <w:vMerge/>
          </w:tcPr>
          <w:p w14:paraId="62199465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0DA123B1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A3F5F6D" w14:textId="655DC8FD" w:rsidR="007C0F32" w:rsidRPr="00A34D23" w:rsidRDefault="0448E7DA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Exam: 2.2 Exam (Term 4 content only)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C4CEA3D" w14:textId="3BFA4DFB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895670" w14:textId="24C90C0F" w:rsidR="007C0F32" w:rsidRPr="00EB49DE" w:rsidRDefault="0448E7DA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>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7C0F32" w:rsidRPr="00EB49DE" w14:paraId="1CBFE946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38C1F859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95381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FMM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1BE6A728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Mathematics Methods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D2578C7" w14:textId="61E581EE" w:rsidR="0DFB253E" w:rsidRDefault="0DFB253E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Exam: 2.1 Exam (year to date)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17522C3" w14:textId="77777777" w:rsidR="0DFB253E" w:rsidRDefault="0DFB253E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77FD12AB" w14:textId="4DD3EEE3" w:rsidR="0DFB253E" w:rsidRDefault="0DFB253E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W9-10</w:t>
            </w:r>
          </w:p>
        </w:tc>
      </w:tr>
      <w:tr w:rsidR="007C0F32" w:rsidRPr="00EB49DE" w14:paraId="24209839" w14:textId="77777777" w:rsidTr="27E93BB5">
        <w:trPr>
          <w:trHeight w:val="93"/>
        </w:trPr>
        <w:tc>
          <w:tcPr>
            <w:tcW w:w="1382" w:type="dxa"/>
            <w:vMerge/>
            <w:vAlign w:val="center"/>
          </w:tcPr>
          <w:p w14:paraId="67C0C651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308D56CC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797E50C6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2CB7387" w14:textId="655DC8FD" w:rsidR="0DFB253E" w:rsidRDefault="0DFB253E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Exam: 2.2 Exam (Term 4 content only)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41396D6" w14:textId="3BFA4DFB" w:rsidR="0DFB253E" w:rsidRDefault="0DFB253E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4A8A625" w14:textId="6CDBB946" w:rsidR="0DFB253E" w:rsidRDefault="0DFB253E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021F80" w:rsidRPr="00EB49DE" w14:paraId="46B82633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1A939487" w14:textId="77777777" w:rsidR="00021F80" w:rsidRPr="00EB49DE" w:rsidRDefault="00021F80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7CEB7" w14:textId="77777777" w:rsidR="00021F80" w:rsidRPr="00EB49DE" w:rsidRDefault="00021F80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FSM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80ABE9" w14:textId="77777777" w:rsidR="00021F80" w:rsidRPr="00EB49DE" w:rsidRDefault="00021F80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Foundation Specialist Mathematics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9A67A99" w14:textId="7F7DA80E" w:rsidR="00021F80" w:rsidRPr="00A34D23" w:rsidRDefault="00021F80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Assignment: 2.1 Problem Solving and Modelling Task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6616432" w14:textId="76FCC447" w:rsidR="00021F80" w:rsidRPr="00EB49DE" w:rsidRDefault="449B99AC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A0E79A0">
              <w:rPr>
                <w:rFonts w:ascii="Candara" w:hAnsi="Candara" w:cs="Arial"/>
                <w:sz w:val="14"/>
                <w:szCs w:val="14"/>
              </w:rPr>
              <w:t>F</w:t>
            </w:r>
            <w:r w:rsidR="1A0E3A6B" w:rsidRPr="0A0E79A0">
              <w:rPr>
                <w:rFonts w:ascii="Candara" w:hAnsi="Candara" w:cs="Arial"/>
                <w:sz w:val="14"/>
                <w:szCs w:val="14"/>
              </w:rPr>
              <w:t>riday Week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151DF37D" w14:textId="74D20358" w:rsidR="00021F80" w:rsidRPr="00EB49DE" w:rsidRDefault="1A0E3A6B" w:rsidP="0A0E79A0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Monday Week 6</w:t>
            </w:r>
          </w:p>
        </w:tc>
      </w:tr>
      <w:tr w:rsidR="00021F80" w:rsidRPr="00EB49DE" w14:paraId="07E36960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30DCCCAD" w14:textId="77777777" w:rsidR="00021F80" w:rsidRPr="00EB49DE" w:rsidRDefault="00021F80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36AF6883" w14:textId="77777777" w:rsidR="00021F80" w:rsidRPr="00EB49DE" w:rsidRDefault="00021F80" w:rsidP="007C0F32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54C529ED" w14:textId="77777777" w:rsidR="00021F80" w:rsidRPr="00EB49DE" w:rsidRDefault="00021F80" w:rsidP="007C0F32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9D0301B" w14:textId="61E581EE" w:rsidR="00021F80" w:rsidRDefault="00021F80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Exam: 2.1 Exam (year to date)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8542D15" w14:textId="77777777" w:rsidR="00021F80" w:rsidRDefault="00021F80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B097B3D" w14:textId="2CC41336" w:rsidR="00021F80" w:rsidRDefault="00021F80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W9-10</w:t>
            </w:r>
          </w:p>
        </w:tc>
      </w:tr>
      <w:tr w:rsidR="00021F80" w14:paraId="376CAA5E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2119F101" w14:textId="77777777" w:rsidR="00021F80" w:rsidRDefault="00021F80"/>
        </w:tc>
        <w:tc>
          <w:tcPr>
            <w:tcW w:w="589" w:type="dxa"/>
            <w:vMerge/>
            <w:hideMark/>
          </w:tcPr>
          <w:p w14:paraId="5F423B8A" w14:textId="5669367C" w:rsidR="00021F80" w:rsidRDefault="00021F80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  <w:hideMark/>
          </w:tcPr>
          <w:p w14:paraId="5BDE8DC2" w14:textId="47E97AE1" w:rsidR="00021F80" w:rsidRDefault="00021F80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27C7B2C" w14:textId="655DC8FD" w:rsidR="00021F80" w:rsidRDefault="00021F80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Exam: 2.2 Exam (Term 4 content only)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E470BC3" w14:textId="3BFA4DFB" w:rsidR="00021F80" w:rsidRDefault="00021F80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B3F879" w14:textId="242FBB3A" w:rsidR="00021F80" w:rsidRDefault="00021F80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7C0F32" w:rsidRPr="00EB49DE" w14:paraId="330811FD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526770C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D1F1F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FEM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A598B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Essential Mathematics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75BEF7" w14:textId="159FE35C" w:rsidR="007C0F32" w:rsidRPr="00A34D23" w:rsidRDefault="5262F656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Folio: Numeracy Short Course (2 x learning journals, 1 x assignment, 1 x exam)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9E80F3C" w14:textId="0CEEBDE2" w:rsidR="007C0F32" w:rsidRPr="00EB49DE" w:rsidRDefault="5262F656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1966A01C" w14:textId="70F5AC3A" w:rsidR="007C0F32" w:rsidRPr="00EB49DE" w:rsidRDefault="5262F656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Week 8</w:t>
            </w:r>
          </w:p>
        </w:tc>
      </w:tr>
      <w:tr w:rsidR="007C0F32" w:rsidRPr="00EB49DE" w14:paraId="1F838474" w14:textId="77777777" w:rsidTr="27E93BB5">
        <w:trPr>
          <w:trHeight w:val="134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63FE78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bookmarkStart w:id="0" w:name="_Hlk136249669"/>
            <w:r w:rsidRPr="00EB49DE">
              <w:rPr>
                <w:rFonts w:ascii="Candara" w:hAnsi="Candara" w:cs="Arial"/>
                <w:sz w:val="14"/>
                <w:szCs w:val="14"/>
              </w:rPr>
              <w:t>Science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26CCB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FBI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1C670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Biolo</w:t>
            </w: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g</w:t>
            </w:r>
            <w:r w:rsidRPr="00EB49DE">
              <w:rPr>
                <w:rFonts w:ascii="Candara" w:hAnsi="Candara" w:cs="Arial"/>
                <w:sz w:val="14"/>
                <w:szCs w:val="14"/>
              </w:rPr>
              <w:t>y</w:t>
            </w:r>
            <w:r w:rsidRPr="00EB49DE">
              <w:rPr>
                <w:rFonts w:ascii="Candara" w:hAnsi="Candara" w:cs="Arial"/>
                <w:spacing w:val="-5"/>
                <w:sz w:val="14"/>
                <w:szCs w:val="14"/>
              </w:rPr>
              <w:t xml:space="preserve"> 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E3A48DB" w14:textId="0E807005" w:rsidR="007C0F32" w:rsidRPr="00A34D23" w:rsidRDefault="187A11C1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A0E79A0">
              <w:rPr>
                <w:rFonts w:ascii="Candara" w:hAnsi="Candara" w:cs="Arial"/>
                <w:sz w:val="14"/>
                <w:szCs w:val="14"/>
              </w:rPr>
              <w:t>I</w:t>
            </w:r>
            <w:r w:rsidR="077CA09E" w:rsidRPr="0A0E79A0">
              <w:rPr>
                <w:rFonts w:ascii="Candara" w:hAnsi="Candara" w:cs="Arial"/>
                <w:sz w:val="14"/>
                <w:szCs w:val="14"/>
              </w:rPr>
              <w:t>nvestigation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08C98E9" w14:textId="1471AE58" w:rsidR="007C0F32" w:rsidRPr="00EB49DE" w:rsidRDefault="317ACFB7" w:rsidP="0A0E79A0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3 Week 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779F8E76" w14:textId="156CA5E6" w:rsidR="007C0F32" w:rsidRPr="00EB49DE" w:rsidRDefault="317ACFB7" w:rsidP="0A0E79A0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3 Week 8</w:t>
            </w:r>
          </w:p>
        </w:tc>
      </w:tr>
      <w:bookmarkEnd w:id="0"/>
      <w:tr w:rsidR="007C0F32" w:rsidRPr="00EB49DE" w14:paraId="35A08A0E" w14:textId="77777777" w:rsidTr="27E93BB5">
        <w:trPr>
          <w:trHeight w:val="134"/>
        </w:trPr>
        <w:tc>
          <w:tcPr>
            <w:tcW w:w="1382" w:type="dxa"/>
            <w:vMerge/>
          </w:tcPr>
          <w:p w14:paraId="7818863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89" w:type="dxa"/>
            <w:vMerge/>
          </w:tcPr>
          <w:p w14:paraId="44F69B9A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5F07D11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D2E4885" w14:textId="0BB5925C" w:rsidR="007C0F32" w:rsidRPr="00A34D23" w:rsidRDefault="479CE3A5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1508A3C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D6B1D6" w14:textId="4D307209" w:rsidR="007C0F32" w:rsidRPr="00EB49DE" w:rsidRDefault="725A37D9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7C0F32" w:rsidRPr="00EB49DE" w14:paraId="3CD4D6D2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17DBC151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bookmarkStart w:id="1" w:name="_Hlk136249728"/>
          </w:p>
        </w:tc>
        <w:tc>
          <w:tcPr>
            <w:tcW w:w="58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66EA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FCH</w:t>
            </w:r>
          </w:p>
        </w:tc>
        <w:tc>
          <w:tcPr>
            <w:tcW w:w="256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FF79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C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he</w:t>
            </w: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m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is</w:t>
            </w:r>
            <w:r w:rsidRPr="00EB49DE">
              <w:rPr>
                <w:rFonts w:ascii="Candara" w:hAnsi="Candara" w:cs="Arial"/>
                <w:spacing w:val="-2"/>
                <w:sz w:val="14"/>
                <w:szCs w:val="14"/>
              </w:rPr>
              <w:t>t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r</w:t>
            </w:r>
            <w:r w:rsidRPr="00EB49DE">
              <w:rPr>
                <w:rFonts w:ascii="Candara" w:hAnsi="Candara" w:cs="Arial"/>
                <w:sz w:val="14"/>
                <w:szCs w:val="14"/>
              </w:rPr>
              <w:t>y</w:t>
            </w:r>
            <w:r w:rsidRPr="00EB49DE">
              <w:rPr>
                <w:rFonts w:ascii="Candara" w:hAnsi="Candara" w:cs="Arial"/>
                <w:spacing w:val="-5"/>
                <w:sz w:val="14"/>
                <w:szCs w:val="14"/>
              </w:rPr>
              <w:t xml:space="preserve"> </w:t>
            </w:r>
          </w:p>
        </w:tc>
        <w:tc>
          <w:tcPr>
            <w:tcW w:w="62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4260F5C" w14:textId="101D9E18" w:rsidR="007C0F32" w:rsidRPr="00A34D23" w:rsidRDefault="083E8E9B" w:rsidP="0A0E79A0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Experimental investigation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F8BD81B" w14:textId="312931C3" w:rsidR="007C0F32" w:rsidRPr="00EB49DE" w:rsidRDefault="6FB0EC3E" w:rsidP="0A0E79A0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3 Week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2613E9C1" w14:textId="50F8C12E" w:rsidR="007C0F32" w:rsidRPr="00EB49DE" w:rsidRDefault="6FB0EC3E" w:rsidP="0A0E79A0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3 Week 9</w:t>
            </w:r>
          </w:p>
        </w:tc>
      </w:tr>
      <w:bookmarkEnd w:id="1"/>
      <w:tr w:rsidR="007C0F32" w:rsidRPr="00EB49DE" w14:paraId="787FFAF4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1037B8A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687C6DE0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5B2F9378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CEB5C40" w14:textId="49F45FB1" w:rsidR="007C0F32" w:rsidRPr="00A34D23" w:rsidRDefault="79C40D02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8E6DD4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3BEE8F" w14:textId="78F361D9" w:rsidR="007C0F32" w:rsidRPr="00EB49DE" w:rsidRDefault="2B6D9C20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7C0F32" w:rsidRPr="00EB49DE" w14:paraId="18BE5D54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3B88899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84B97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FEP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00F34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Engineering/Physics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93BA01" w14:textId="52C501FC" w:rsidR="007C0F32" w:rsidRPr="00A34D23" w:rsidRDefault="42756290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Folio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9E2BB2B" w14:textId="7924AF5D" w:rsidR="007C0F32" w:rsidRPr="00EB49DE" w:rsidRDefault="2F0A984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57C0D796" w14:textId="5AC28B24" w:rsidR="007C0F32" w:rsidRPr="00EB49DE" w:rsidRDefault="0AEADE0E" w:rsidP="0A0E79A0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3 Week 10</w:t>
            </w:r>
          </w:p>
        </w:tc>
      </w:tr>
      <w:tr w:rsidR="007C0F32" w:rsidRPr="00EB49DE" w14:paraId="7DBAF030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0D142F6F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4475AD14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120C4E94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8FE5857" w14:textId="216CD12B" w:rsidR="007C0F32" w:rsidRPr="00A34D23" w:rsidRDefault="42756290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2AFC42D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1CA723" w14:textId="4037CE88" w:rsidR="007C0F32" w:rsidRPr="00EB49DE" w:rsidRDefault="0FE537A3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7C0F32" w:rsidRPr="00EB49DE" w14:paraId="6028C563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75FBE42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D1BAA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FPS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AA7E0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 xml:space="preserve">Foundation Psychology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B621E4" w14:textId="0B926FD9" w:rsidR="007C0F32" w:rsidRPr="00A34D23" w:rsidRDefault="44EECB6D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A0E79A0">
              <w:rPr>
                <w:rFonts w:ascii="Candara" w:hAnsi="Candara" w:cs="Arial"/>
                <w:sz w:val="14"/>
                <w:szCs w:val="14"/>
              </w:rPr>
              <w:t>I</w:t>
            </w:r>
            <w:r w:rsidR="099DF03F" w:rsidRPr="0A0E79A0">
              <w:rPr>
                <w:rFonts w:ascii="Candara" w:hAnsi="Candara" w:cs="Arial"/>
                <w:sz w:val="14"/>
                <w:szCs w:val="14"/>
              </w:rPr>
              <w:t>nvestigation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D3F0BEC" w14:textId="5BE69FC8" w:rsidR="007C0F32" w:rsidRPr="00EB49DE" w:rsidRDefault="171BDDBE" w:rsidP="0A0E79A0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3 Week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75CF4315" w14:textId="21F48447" w:rsidR="007C0F32" w:rsidRPr="00EB49DE" w:rsidRDefault="171BDDBE" w:rsidP="0A0E79A0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3 Week 8</w:t>
            </w:r>
          </w:p>
        </w:tc>
      </w:tr>
      <w:tr w:rsidR="007C0F32" w:rsidRPr="00EB49DE" w14:paraId="56727302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3CB648E9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0C178E9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3C0395D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A8CAA6A" w14:textId="0E58ED59" w:rsidR="007C0F32" w:rsidRPr="00A34D23" w:rsidRDefault="27CFBAA9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254BC2F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1E9592" w14:textId="36EE02C2" w:rsidR="007C0F32" w:rsidRPr="00EB49DE" w:rsidRDefault="5F4A3863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</w:t>
            </w:r>
            <w:r w:rsidR="00C3639D">
              <w:rPr>
                <w:rFonts w:ascii="Candara" w:hAnsi="Candara" w:cs="Arial"/>
                <w:sz w:val="14"/>
                <w:szCs w:val="14"/>
              </w:rPr>
              <w:t>7/</w:t>
            </w:r>
            <w:r w:rsidR="00027E2D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7C0F32" w:rsidRPr="00EB49DE" w14:paraId="56606B17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269E314A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341341" w14:textId="642B5D54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  <w:lang w:eastAsia="en-AU"/>
              </w:rPr>
              <w:t>FSP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BEA76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Science in Practice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02F35EB" w14:textId="1AB1131B" w:rsidR="007C0F32" w:rsidRPr="00A34D23" w:rsidRDefault="559A89EB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Collection of work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2EF2083" w14:textId="1B2DE6DC" w:rsidR="007C0F32" w:rsidRPr="00EB49DE" w:rsidRDefault="559A89EB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7B40C951" w14:textId="245E6872" w:rsidR="007C0F32" w:rsidRPr="00EB49DE" w:rsidRDefault="76864B4C" w:rsidP="0A0E79A0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3 Week 9</w:t>
            </w:r>
          </w:p>
        </w:tc>
      </w:tr>
      <w:tr w:rsidR="007C0F32" w:rsidRPr="00EB49DE" w14:paraId="21D6AB4A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4B4D7232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2093CA67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2566" w:type="dxa"/>
            <w:vMerge/>
          </w:tcPr>
          <w:p w14:paraId="2503B197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898DF85" w14:textId="45E4924C" w:rsidR="007C0F32" w:rsidRPr="00A34D23" w:rsidRDefault="559A89EB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Investigation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8288749" w14:textId="1DD42C5A" w:rsidR="007C0F32" w:rsidRPr="00EB49DE" w:rsidRDefault="559A89EB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BD9A1A" w14:textId="6C8D5CEF" w:rsidR="007C0F32" w:rsidRPr="00EB49DE" w:rsidRDefault="2F34566C" w:rsidP="0A0E79A0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4 Week 8</w:t>
            </w:r>
          </w:p>
        </w:tc>
      </w:tr>
      <w:tr w:rsidR="007C0F32" w:rsidRPr="00EB49DE" w14:paraId="5C667818" w14:textId="77777777" w:rsidTr="27E93BB5">
        <w:trPr>
          <w:trHeight w:val="134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1263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bookmarkStart w:id="2" w:name="_Hlk138143095"/>
            <w:r w:rsidRPr="00EB49DE">
              <w:rPr>
                <w:rFonts w:ascii="Candara" w:hAnsi="Candara" w:cs="Arial"/>
                <w:sz w:val="14"/>
                <w:szCs w:val="14"/>
              </w:rPr>
              <w:t>Technologies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EE675" w14:textId="6B85CC16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FD</w:t>
            </w:r>
            <w:r w:rsidRPr="00EB49DE">
              <w:rPr>
                <w:rFonts w:ascii="Candara" w:hAnsi="Candara" w:cs="Arial"/>
                <w:sz w:val="14"/>
                <w:szCs w:val="14"/>
              </w:rPr>
              <w:t>E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A1DC7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Desi</w:t>
            </w: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g</w:t>
            </w:r>
            <w:r w:rsidRPr="00EB49DE">
              <w:rPr>
                <w:rFonts w:ascii="Candara" w:hAnsi="Candara" w:cs="Arial"/>
                <w:sz w:val="14"/>
                <w:szCs w:val="14"/>
              </w:rPr>
              <w:t>n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27D1B4" w14:textId="3BC11659" w:rsidR="007C0F32" w:rsidRPr="00A34D23" w:rsidRDefault="19988B2C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Unit 3 – Introduction to Architecture</w:t>
            </w:r>
            <w:r w:rsidR="3E8E0395" w:rsidRPr="64D4F244">
              <w:rPr>
                <w:rFonts w:ascii="Candara" w:hAnsi="Candara" w:cs="Arial"/>
                <w:sz w:val="14"/>
                <w:szCs w:val="14"/>
              </w:rPr>
              <w:t xml:space="preserve"> </w:t>
            </w:r>
            <w:r w:rsidR="350917C1" w:rsidRPr="64D4F244">
              <w:rPr>
                <w:rFonts w:ascii="Candara" w:hAnsi="Candara" w:cs="Arial"/>
                <w:sz w:val="14"/>
                <w:szCs w:val="14"/>
              </w:rPr>
              <w:t>and</w:t>
            </w:r>
            <w:r w:rsidR="3E8E0395" w:rsidRPr="64D4F244">
              <w:rPr>
                <w:rFonts w:ascii="Candara" w:hAnsi="Candara" w:cs="Arial"/>
                <w:sz w:val="14"/>
                <w:szCs w:val="14"/>
              </w:rPr>
              <w:t xml:space="preserve"> Visual </w:t>
            </w:r>
            <w:r w:rsidR="081AA9A9" w:rsidRPr="64D4F244">
              <w:rPr>
                <w:rFonts w:ascii="Candara" w:hAnsi="Candara" w:cs="Arial"/>
                <w:sz w:val="14"/>
                <w:szCs w:val="14"/>
              </w:rPr>
              <w:t>Diary</w:t>
            </w:r>
            <w:r w:rsidR="3E8E0395" w:rsidRPr="64D4F244">
              <w:rPr>
                <w:rFonts w:ascii="Candara" w:hAnsi="Candara" w:cs="Arial"/>
                <w:sz w:val="14"/>
                <w:szCs w:val="14"/>
              </w:rPr>
              <w:t xml:space="preserve"> </w:t>
            </w:r>
            <w:r w:rsidR="081AA9A9" w:rsidRPr="64D4F244">
              <w:rPr>
                <w:rFonts w:ascii="Candara" w:hAnsi="Candara" w:cs="Arial"/>
                <w:sz w:val="14"/>
                <w:szCs w:val="14"/>
              </w:rPr>
              <w:t>W</w:t>
            </w:r>
            <w:r w:rsidR="3E8E0395" w:rsidRPr="64D4F244">
              <w:rPr>
                <w:rFonts w:ascii="Candara" w:hAnsi="Candara" w:cs="Arial"/>
                <w:sz w:val="14"/>
                <w:szCs w:val="14"/>
              </w:rPr>
              <w:t>orkbook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C136CF1" w14:textId="27FBE73D" w:rsidR="007C0F32" w:rsidRPr="002E1D1F" w:rsidRDefault="47E71965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0A392C6A" w14:textId="258C37F8" w:rsidR="007C0F32" w:rsidRPr="002E1D1F" w:rsidRDefault="7AC41D89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Term 3 Week 7 </w:t>
            </w:r>
          </w:p>
        </w:tc>
      </w:tr>
      <w:tr w:rsidR="00B72A5F" w:rsidRPr="00EB49DE" w14:paraId="3E37C711" w14:textId="77777777" w:rsidTr="00027E2D">
        <w:trPr>
          <w:trHeight w:val="134"/>
        </w:trPr>
        <w:tc>
          <w:tcPr>
            <w:tcW w:w="1382" w:type="dxa"/>
            <w:vMerge/>
          </w:tcPr>
          <w:p w14:paraId="302CF789" w14:textId="77777777" w:rsidR="00B72A5F" w:rsidRPr="00EB49DE" w:rsidRDefault="00B72A5F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89" w:type="dxa"/>
            <w:vMerge/>
          </w:tcPr>
          <w:p w14:paraId="482121B4" w14:textId="77777777" w:rsidR="00B72A5F" w:rsidRPr="00EB49DE" w:rsidRDefault="00B72A5F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3A16D58D" w14:textId="77777777" w:rsidR="00B72A5F" w:rsidRPr="00EB49DE" w:rsidRDefault="00B72A5F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90B4FED" w14:textId="09A01BAD" w:rsidR="00B72A5F" w:rsidRPr="0DFB253E" w:rsidRDefault="00B72A5F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Unit 3 – Exam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205F86F" w14:textId="77777777" w:rsidR="00B72A5F" w:rsidRPr="0DFB253E" w:rsidRDefault="00B72A5F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1A18A327" w14:textId="551602EA" w:rsidR="00B72A5F" w:rsidRPr="0DFB253E" w:rsidRDefault="00B72A5F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Exam Block</w:t>
            </w:r>
            <w:r w:rsidR="00027E2D">
              <w:rPr>
                <w:rFonts w:ascii="Candara" w:hAnsi="Candara" w:cs="Arial"/>
                <w:sz w:val="14"/>
                <w:szCs w:val="14"/>
              </w:rPr>
              <w:t xml:space="preserve"> W9-10</w:t>
            </w:r>
          </w:p>
        </w:tc>
      </w:tr>
      <w:bookmarkEnd w:id="2"/>
      <w:tr w:rsidR="007C0F32" w:rsidRPr="00EB49DE" w14:paraId="33383CE9" w14:textId="77777777" w:rsidTr="27E93BB5">
        <w:trPr>
          <w:trHeight w:val="134"/>
        </w:trPr>
        <w:tc>
          <w:tcPr>
            <w:tcW w:w="1382" w:type="dxa"/>
            <w:vMerge/>
          </w:tcPr>
          <w:p w14:paraId="290583F9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89" w:type="dxa"/>
            <w:vMerge/>
          </w:tcPr>
          <w:p w14:paraId="68F21D90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13C326F3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4CFD19E" w14:textId="5A6EEBAC" w:rsidR="007C0F32" w:rsidRPr="00A34D23" w:rsidRDefault="11134078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Unit 4 – Experiencing Design</w:t>
            </w:r>
            <w:r w:rsidR="3E831BD8" w:rsidRPr="0DFB253E">
              <w:rPr>
                <w:rFonts w:ascii="Candara" w:hAnsi="Candara" w:cs="Arial"/>
                <w:sz w:val="14"/>
                <w:szCs w:val="14"/>
              </w:rPr>
              <w:t xml:space="preserve"> – </w:t>
            </w:r>
            <w:r w:rsidRPr="0DFB253E">
              <w:rPr>
                <w:rFonts w:ascii="Candara" w:hAnsi="Candara" w:cs="Arial"/>
                <w:sz w:val="14"/>
                <w:szCs w:val="14"/>
              </w:rPr>
              <w:t>Architecture</w:t>
            </w:r>
            <w:r w:rsidR="3E831BD8" w:rsidRPr="0DFB253E">
              <w:rPr>
                <w:rFonts w:ascii="Candara" w:hAnsi="Candara" w:cs="Arial"/>
                <w:sz w:val="14"/>
                <w:szCs w:val="14"/>
              </w:rPr>
              <w:t xml:space="preserve"> / Design Project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853B841" w14:textId="256AF282" w:rsidR="007C0F32" w:rsidRPr="008444C7" w:rsidRDefault="4B3D8499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4 Week 5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125231" w14:textId="55C59640" w:rsidR="007C0F32" w:rsidRPr="002E1D1F" w:rsidRDefault="0D19DC77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4 Week 7</w:t>
            </w:r>
          </w:p>
        </w:tc>
      </w:tr>
      <w:tr w:rsidR="007C0F32" w:rsidRPr="00EB49DE" w14:paraId="018A9909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5A25747A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F8CFD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FGG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1C5FCAD5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Engineering Pathways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93B9A84" w14:textId="049D47B5" w:rsidR="007C0F32" w:rsidRPr="00A34D23" w:rsidRDefault="684A1AF5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Task </w:t>
            </w:r>
            <w:r w:rsidR="74B8E4D2" w:rsidRPr="11E96192">
              <w:rPr>
                <w:rFonts w:ascii="Candara" w:hAnsi="Candara" w:cs="Arial"/>
                <w:sz w:val="14"/>
                <w:szCs w:val="14"/>
              </w:rPr>
              <w:t>6</w:t>
            </w:r>
            <w:r w:rsidRPr="0DFB253E">
              <w:rPr>
                <w:rFonts w:ascii="Candara" w:hAnsi="Candara" w:cs="Arial"/>
                <w:sz w:val="14"/>
                <w:szCs w:val="14"/>
              </w:rPr>
              <w:t xml:space="preserve"> – Theory Exam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9B8D95D" w14:textId="5E5A4D17" w:rsidR="007C0F32" w:rsidRPr="002E1D1F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78BEFD2A" w14:textId="11297243" w:rsidR="007C0F32" w:rsidRPr="002E1D1F" w:rsidRDefault="79A8D8DF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Term 3 Week 7 </w:t>
            </w:r>
          </w:p>
        </w:tc>
      </w:tr>
      <w:tr w:rsidR="007C0F32" w:rsidRPr="00EB49DE" w14:paraId="53A0B632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27A76422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49206A88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67B7A70C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537AF7F" w14:textId="509016C5" w:rsidR="007C0F32" w:rsidRPr="00A34D23" w:rsidRDefault="14C3A13F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Task </w:t>
            </w:r>
            <w:r w:rsidR="3E6ED977" w:rsidRPr="11E96192">
              <w:rPr>
                <w:rFonts w:ascii="Candara" w:hAnsi="Candara" w:cs="Arial"/>
                <w:sz w:val="14"/>
                <w:szCs w:val="14"/>
              </w:rPr>
              <w:t>5</w:t>
            </w:r>
            <w:r w:rsidRPr="0DFB253E">
              <w:rPr>
                <w:rFonts w:ascii="Candara" w:hAnsi="Candara" w:cs="Arial"/>
                <w:sz w:val="14"/>
                <w:szCs w:val="14"/>
              </w:rPr>
              <w:t xml:space="preserve"> – Project Hacksaw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1887C79" w14:textId="441DB803" w:rsidR="007C0F32" w:rsidRPr="002E1D1F" w:rsidRDefault="55661ED4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7FD67C" w14:textId="0D633A58" w:rsidR="007C0F32" w:rsidRPr="002E1D1F" w:rsidRDefault="663930AB" w:rsidP="64D4F244">
            <w:pPr>
              <w:spacing w:line="240" w:lineRule="auto"/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3 Week 5</w:t>
            </w:r>
          </w:p>
        </w:tc>
      </w:tr>
      <w:tr w:rsidR="007C0F32" w:rsidRPr="00EB49DE" w14:paraId="0E028139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46055747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55F2091F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4154CB4B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D07DEB3" w14:textId="1035B44B" w:rsidR="007C0F32" w:rsidRPr="00A34D23" w:rsidRDefault="14C3A13F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Task 7 – Project </w:t>
            </w:r>
            <w:r w:rsidR="0ECBF22F" w:rsidRPr="11E96192">
              <w:rPr>
                <w:rFonts w:ascii="Candara" w:hAnsi="Candara" w:cs="Arial"/>
                <w:sz w:val="14"/>
                <w:szCs w:val="14"/>
              </w:rPr>
              <w:t>Tack Hammer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1F76CCA" w14:textId="5BCDC51B" w:rsidR="007C0F32" w:rsidRPr="002E1D1F" w:rsidRDefault="42B20505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C1573A5" w14:textId="6B26A965" w:rsidR="007C0F32" w:rsidRPr="002E1D1F" w:rsidRDefault="0B103ECC" w:rsidP="64D4F244">
            <w:pPr>
              <w:spacing w:line="240" w:lineRule="auto"/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4 Week 7</w:t>
            </w:r>
          </w:p>
        </w:tc>
      </w:tr>
      <w:tr w:rsidR="007C0F32" w:rsidRPr="00EB49DE" w14:paraId="006F244F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108EDD5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53CF1A7E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4B382838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46BBB05" w14:textId="65FBFAAB" w:rsidR="007C0F32" w:rsidRPr="00A34D23" w:rsidRDefault="14C3A13F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Task 8 – </w:t>
            </w:r>
            <w:r w:rsidR="0FB17DE4" w:rsidRPr="0DFB253E">
              <w:rPr>
                <w:rFonts w:ascii="Candara" w:hAnsi="Candara" w:cs="Arial"/>
                <w:sz w:val="14"/>
                <w:szCs w:val="14"/>
              </w:rPr>
              <w:t>T</w:t>
            </w:r>
            <w:r w:rsidRPr="0DFB253E">
              <w:rPr>
                <w:rFonts w:ascii="Candara" w:hAnsi="Candara" w:cs="Arial"/>
                <w:sz w:val="14"/>
                <w:szCs w:val="14"/>
              </w:rPr>
              <w:t>heory work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3F27E03" w14:textId="468032B0" w:rsidR="007C0F32" w:rsidRPr="002E1D1F" w:rsidRDefault="49D3A5A8" w:rsidP="64D4F244">
            <w:pPr>
              <w:spacing w:line="240" w:lineRule="auto"/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4 Week 5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8D93911" w14:textId="09057B1F" w:rsidR="007C0F32" w:rsidRPr="002E1D1F" w:rsidRDefault="4FA4CEF1" w:rsidP="64D4F244">
            <w:pPr>
              <w:spacing w:line="240" w:lineRule="auto"/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4 Week 7</w:t>
            </w:r>
          </w:p>
        </w:tc>
      </w:tr>
      <w:tr w:rsidR="11E96192" w14:paraId="147C9A63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7BFE2695" w14:textId="77777777" w:rsidR="00F21477" w:rsidRDefault="00F21477"/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D0931" w14:textId="178D2F27" w:rsidR="09D88DEE" w:rsidRDefault="09D88DEE" w:rsidP="11E961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11E96192">
              <w:rPr>
                <w:rFonts w:ascii="Candara" w:hAnsi="Candara" w:cs="Arial"/>
                <w:sz w:val="14"/>
                <w:szCs w:val="14"/>
              </w:rPr>
              <w:t>FFS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065FED56" w14:textId="4FAFA34D" w:rsidR="64560618" w:rsidRDefault="64560618" w:rsidP="11E961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11E96192">
              <w:rPr>
                <w:rFonts w:ascii="Candara" w:hAnsi="Candara" w:cs="Arial"/>
                <w:sz w:val="14"/>
                <w:szCs w:val="14"/>
              </w:rPr>
              <w:t>Foundation Furnishing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EE3DF03" w14:textId="6BF193D0" w:rsidR="61EBE7DB" w:rsidRDefault="61EBE7DB" w:rsidP="11E961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11E96192">
              <w:rPr>
                <w:rFonts w:ascii="Candara" w:hAnsi="Candara" w:cs="Arial"/>
                <w:sz w:val="14"/>
                <w:szCs w:val="14"/>
              </w:rPr>
              <w:t>Unit 2 – Coffee Table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94DE0D0" w14:textId="70F19285" w:rsidR="38E08F3F" w:rsidRDefault="7FCF8F0B" w:rsidP="11E961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2 Week 8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C675A7" w14:textId="71444FAC" w:rsidR="38E08F3F" w:rsidRDefault="7FCF8F0B" w:rsidP="11E961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Term 3 Week 4  </w:t>
            </w:r>
          </w:p>
        </w:tc>
      </w:tr>
      <w:tr w:rsidR="11E96192" w14:paraId="177F7DE6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1AED337B" w14:textId="77777777" w:rsidR="00F21477" w:rsidRDefault="00F21477"/>
        </w:tc>
        <w:tc>
          <w:tcPr>
            <w:tcW w:w="589" w:type="dxa"/>
            <w:vMerge/>
            <w:hideMark/>
          </w:tcPr>
          <w:p w14:paraId="6EDFCFE1" w14:textId="77777777" w:rsidR="00F21477" w:rsidRDefault="00F21477"/>
        </w:tc>
        <w:tc>
          <w:tcPr>
            <w:tcW w:w="2566" w:type="dxa"/>
            <w:vMerge/>
            <w:hideMark/>
          </w:tcPr>
          <w:p w14:paraId="5A333B17" w14:textId="77777777" w:rsidR="00F21477" w:rsidRDefault="00F21477"/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328852D" w14:textId="7CE59EC8" w:rsidR="61EBE7DB" w:rsidRDefault="61EBE7DB" w:rsidP="11E961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11E96192">
              <w:rPr>
                <w:rFonts w:ascii="Candara" w:hAnsi="Candara" w:cs="Arial"/>
                <w:sz w:val="14"/>
                <w:szCs w:val="14"/>
              </w:rPr>
              <w:t xml:space="preserve">Unit 3 – Plant Stand 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8B16ECB" w14:textId="6D2E8D9C" w:rsidR="11E96192" w:rsidRDefault="65B5233F" w:rsidP="11E961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818606" w14:textId="46677957" w:rsidR="1C9BBD28" w:rsidRDefault="52881414" w:rsidP="11E961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Term 4 Week 5 </w:t>
            </w:r>
          </w:p>
        </w:tc>
      </w:tr>
      <w:tr w:rsidR="11E96192" w14:paraId="733EAED1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21245BC7" w14:textId="77777777" w:rsidR="00F21477" w:rsidRDefault="00F21477"/>
        </w:tc>
        <w:tc>
          <w:tcPr>
            <w:tcW w:w="589" w:type="dxa"/>
            <w:vMerge/>
            <w:hideMark/>
          </w:tcPr>
          <w:p w14:paraId="3BD879D8" w14:textId="77777777" w:rsidR="00F21477" w:rsidRDefault="00F21477"/>
        </w:tc>
        <w:tc>
          <w:tcPr>
            <w:tcW w:w="2566" w:type="dxa"/>
            <w:vMerge/>
            <w:hideMark/>
          </w:tcPr>
          <w:p w14:paraId="3CE99633" w14:textId="77777777" w:rsidR="00F21477" w:rsidRDefault="00F21477"/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C58B3E" w14:textId="20136417" w:rsidR="0A318117" w:rsidRDefault="0A318117" w:rsidP="11E961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11E96192">
              <w:rPr>
                <w:rFonts w:ascii="Candara" w:hAnsi="Candara" w:cs="Arial"/>
                <w:sz w:val="14"/>
                <w:szCs w:val="14"/>
              </w:rPr>
              <w:t>Unit 4 – Exam (Practical Exam)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D157BCD" w14:textId="4CD7119C" w:rsidR="11E96192" w:rsidRDefault="11E96192" w:rsidP="11E961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F0BAEB" w14:textId="4DCCCB89" w:rsidR="1505B5C0" w:rsidRDefault="076D6E10" w:rsidP="11E9619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Term 4 Week 7 </w:t>
            </w:r>
          </w:p>
        </w:tc>
      </w:tr>
      <w:tr w:rsidR="007C0F32" w:rsidRPr="00EB49DE" w14:paraId="62CF07F4" w14:textId="77777777" w:rsidTr="27E93BB5">
        <w:trPr>
          <w:trHeight w:val="300"/>
        </w:trPr>
        <w:tc>
          <w:tcPr>
            <w:tcW w:w="1382" w:type="dxa"/>
            <w:vMerge/>
            <w:vAlign w:val="center"/>
            <w:hideMark/>
          </w:tcPr>
          <w:p w14:paraId="5C3E0E74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90CAD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HSP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C7639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H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ospi</w:t>
            </w:r>
            <w:r w:rsidRPr="00EB49DE">
              <w:rPr>
                <w:rFonts w:ascii="Candara" w:hAnsi="Candara" w:cs="Arial"/>
                <w:spacing w:val="-2"/>
                <w:sz w:val="14"/>
                <w:szCs w:val="14"/>
              </w:rPr>
              <w:t>t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ali</w:t>
            </w:r>
            <w:r w:rsidRPr="00EB49DE">
              <w:rPr>
                <w:rFonts w:ascii="Candara" w:hAnsi="Candara" w:cs="Arial"/>
                <w:spacing w:val="-2"/>
                <w:sz w:val="14"/>
                <w:szCs w:val="14"/>
              </w:rPr>
              <w:t>t</w:t>
            </w:r>
            <w:r w:rsidRPr="00EB49DE">
              <w:rPr>
                <w:rFonts w:ascii="Candara" w:hAnsi="Candara" w:cs="Arial"/>
                <w:sz w:val="14"/>
                <w:szCs w:val="14"/>
              </w:rPr>
              <w:t>y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B578ABD" w14:textId="6A5C6E74" w:rsidR="007C0F32" w:rsidRPr="00A34D23" w:rsidRDefault="47751575" w:rsidP="0DFB253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Term 3 </w:t>
            </w:r>
            <w:r w:rsidR="754871F4" w:rsidRPr="64D4F244">
              <w:rPr>
                <w:rFonts w:ascii="Candara" w:hAnsi="Candara" w:cs="Arial"/>
                <w:sz w:val="14"/>
                <w:szCs w:val="14"/>
              </w:rPr>
              <w:t xml:space="preserve">- </w:t>
            </w:r>
            <w:r w:rsidR="45E53824" w:rsidRPr="64D4F244">
              <w:rPr>
                <w:rFonts w:ascii="Candara" w:hAnsi="Candara" w:cs="Arial"/>
                <w:sz w:val="14"/>
                <w:szCs w:val="14"/>
              </w:rPr>
              <w:t xml:space="preserve">Food truck event. Design folio, </w:t>
            </w:r>
            <w:r w:rsidR="6BD3BB54" w:rsidRPr="64D4F244">
              <w:rPr>
                <w:rFonts w:ascii="Candara" w:hAnsi="Candara" w:cs="Arial"/>
                <w:sz w:val="14"/>
                <w:szCs w:val="14"/>
              </w:rPr>
              <w:t>re</w:t>
            </w:r>
            <w:r w:rsidR="45E53824" w:rsidRPr="64D4F244">
              <w:rPr>
                <w:rFonts w:ascii="Candara" w:hAnsi="Candara" w:cs="Arial"/>
                <w:sz w:val="14"/>
                <w:szCs w:val="14"/>
              </w:rPr>
              <w:t>search assignment, practical work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6A1FAB9" w14:textId="294B40F1" w:rsidR="007C0F32" w:rsidRPr="00B57AED" w:rsidRDefault="45E53824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Draft </w:t>
            </w:r>
            <w:r w:rsidR="2B0300C5" w:rsidRPr="64D4F244">
              <w:rPr>
                <w:rFonts w:ascii="Candara" w:hAnsi="Candara" w:cs="Arial"/>
                <w:sz w:val="14"/>
                <w:szCs w:val="14"/>
              </w:rPr>
              <w:t>Term 3 Week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76BB753C" w14:textId="41A8590D" w:rsidR="007C0F32" w:rsidRPr="00B57AED" w:rsidRDefault="70EC232E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ins w:id="3" w:author="PETKO, Lisa (lpetk2)" w:date="2024-06-12T04:57:00Z">
              <w:r w:rsidRPr="64D4F244">
                <w:rPr>
                  <w:rFonts w:ascii="Candara" w:hAnsi="Candara" w:cs="Arial"/>
                  <w:sz w:val="14"/>
                  <w:szCs w:val="14"/>
                </w:rPr>
                <w:t xml:space="preserve">Term 3 Week </w:t>
              </w:r>
            </w:ins>
            <w:ins w:id="4" w:author="PETKO, Lisa (lpetk2)" w:date="2024-06-12T04:58:00Z">
              <w:r w:rsidR="1CB1A951" w:rsidRPr="64D4F244">
                <w:rPr>
                  <w:rFonts w:ascii="Candara" w:hAnsi="Candara" w:cs="Arial"/>
                  <w:sz w:val="14"/>
                  <w:szCs w:val="14"/>
                </w:rPr>
                <w:t>8</w:t>
              </w:r>
            </w:ins>
          </w:p>
        </w:tc>
      </w:tr>
      <w:tr w:rsidR="007C0F32" w:rsidRPr="00EB49DE" w14:paraId="37A08F95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513DA1E0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75CAC6F5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66060428" w14:textId="77777777" w:rsidR="007C0F32" w:rsidRPr="00EB49DE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F8B4DD7" w14:textId="4D39E7B8" w:rsidR="007C0F32" w:rsidRPr="00A34D23" w:rsidRDefault="22C11F2A" w:rsidP="007B5DBE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Term 4 – Nutritious Comfort Food – practical cooking </w:t>
            </w:r>
            <w:r w:rsidR="394C3CB1" w:rsidRPr="64D4F244">
              <w:rPr>
                <w:rFonts w:ascii="Candara" w:hAnsi="Candara" w:cs="Arial"/>
                <w:sz w:val="14"/>
                <w:szCs w:val="14"/>
              </w:rPr>
              <w:t>and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Exam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D0656FE" w14:textId="4FF0FB6B" w:rsidR="007C0F32" w:rsidRPr="00B57AED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37605A" w14:textId="3C5058A6" w:rsidR="007C0F32" w:rsidRPr="00B57AED" w:rsidRDefault="081AA9A9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</w:t>
            </w:r>
            <w:r w:rsidR="0535CD57" w:rsidRPr="64D4F244">
              <w:rPr>
                <w:rFonts w:ascii="Candara" w:hAnsi="Candara" w:cs="Arial"/>
                <w:sz w:val="14"/>
                <w:szCs w:val="14"/>
              </w:rPr>
              <w:t xml:space="preserve">erm </w:t>
            </w:r>
            <w:r w:rsidRPr="64D4F244">
              <w:rPr>
                <w:rFonts w:ascii="Candara" w:hAnsi="Candara" w:cs="Arial"/>
                <w:sz w:val="14"/>
                <w:szCs w:val="14"/>
              </w:rPr>
              <w:t>4</w:t>
            </w:r>
            <w:r w:rsidR="40DA6D43" w:rsidRPr="64D4F244">
              <w:rPr>
                <w:rFonts w:ascii="Candara" w:hAnsi="Candara" w:cs="Arial"/>
                <w:sz w:val="14"/>
                <w:szCs w:val="14"/>
              </w:rPr>
              <w:t xml:space="preserve"> </w:t>
            </w:r>
            <w:r w:rsidR="22C11F2A" w:rsidRPr="64D4F244">
              <w:rPr>
                <w:rFonts w:ascii="Candara" w:hAnsi="Candara" w:cs="Arial"/>
                <w:sz w:val="14"/>
                <w:szCs w:val="14"/>
              </w:rPr>
              <w:t>W</w:t>
            </w:r>
            <w:r w:rsidR="44D0418F" w:rsidRPr="64D4F244">
              <w:rPr>
                <w:rFonts w:ascii="Candara" w:hAnsi="Candara" w:cs="Arial"/>
                <w:sz w:val="14"/>
                <w:szCs w:val="14"/>
              </w:rPr>
              <w:t xml:space="preserve">eek </w:t>
            </w:r>
            <w:r w:rsidR="22C11F2A" w:rsidRPr="64D4F244">
              <w:rPr>
                <w:rFonts w:ascii="Candara" w:hAnsi="Candara" w:cs="Arial"/>
                <w:sz w:val="14"/>
                <w:szCs w:val="14"/>
              </w:rPr>
              <w:t xml:space="preserve">7 </w:t>
            </w:r>
          </w:p>
        </w:tc>
      </w:tr>
      <w:tr w:rsidR="64D4F244" w14:paraId="14279060" w14:textId="77777777" w:rsidTr="00027E2D">
        <w:trPr>
          <w:trHeight w:val="157"/>
        </w:trPr>
        <w:tc>
          <w:tcPr>
            <w:tcW w:w="1382" w:type="dxa"/>
            <w:vMerge/>
            <w:hideMark/>
          </w:tcPr>
          <w:p w14:paraId="58038C25" w14:textId="77777777" w:rsidR="00217822" w:rsidRDefault="00217822"/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BD5E5" w14:textId="25D91E05" w:rsidR="64D4F244" w:rsidRDefault="64D4F244" w:rsidP="64D4F244"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FDG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1ABA9" w14:textId="544F6726" w:rsidR="64D4F244" w:rsidRDefault="64D4F244" w:rsidP="64D4F244"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Foundation Digital Solutions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F228CC3" w14:textId="7E8021A4" w:rsidR="64D4F244" w:rsidRDefault="64D4F244" w:rsidP="64D4F244"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Project – Digital Solution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BEDC270" w14:textId="2A94F04E" w:rsidR="64D4F244" w:rsidRDefault="64D4F244" w:rsidP="5EAE120A">
            <w:pPr>
              <w:rPr>
                <w:rFonts w:ascii="Candara" w:eastAsia="Candara" w:hAnsi="Candara" w:cs="Candara"/>
                <w:sz w:val="14"/>
                <w:szCs w:val="14"/>
                <w:lang w:val="en-US"/>
              </w:rPr>
            </w:pPr>
            <w:r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Term 3 Week 6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F6E119" w14:textId="67D4A006" w:rsidR="42559E5B" w:rsidRDefault="42559E5B" w:rsidP="64D4F244">
            <w:pPr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T</w:t>
            </w:r>
            <w:r w:rsidR="5F8C735B"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 xml:space="preserve">erm </w:t>
            </w:r>
            <w:r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3 W</w:t>
            </w:r>
            <w:r w:rsidR="294320F3"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eek 8</w:t>
            </w:r>
          </w:p>
        </w:tc>
      </w:tr>
      <w:tr w:rsidR="64D4F244" w14:paraId="1A00BCC5" w14:textId="77777777" w:rsidTr="00027E2D">
        <w:trPr>
          <w:trHeight w:val="246"/>
        </w:trPr>
        <w:tc>
          <w:tcPr>
            <w:tcW w:w="1382" w:type="dxa"/>
            <w:vMerge/>
            <w:hideMark/>
          </w:tcPr>
          <w:p w14:paraId="3F5EC056" w14:textId="77777777" w:rsidR="00217822" w:rsidRDefault="00217822"/>
        </w:tc>
        <w:tc>
          <w:tcPr>
            <w:tcW w:w="589" w:type="dxa"/>
            <w:vMerge/>
            <w:hideMark/>
          </w:tcPr>
          <w:p w14:paraId="30AE153C" w14:textId="77777777" w:rsidR="00217822" w:rsidRDefault="00217822"/>
        </w:tc>
        <w:tc>
          <w:tcPr>
            <w:tcW w:w="2566" w:type="dxa"/>
            <w:vMerge/>
            <w:hideMark/>
          </w:tcPr>
          <w:p w14:paraId="76C22354" w14:textId="77777777" w:rsidR="00217822" w:rsidRDefault="00217822"/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CD43498" w14:textId="44E3E6FA" w:rsidR="64D4F244" w:rsidRDefault="64D4F244" w:rsidP="64D4F244"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Project – Folio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6BB2355" w14:textId="594280C3" w:rsidR="64D4F244" w:rsidRDefault="64D4F244" w:rsidP="5EAE120A">
            <w:pPr>
              <w:rPr>
                <w:rFonts w:ascii="Candara" w:eastAsia="Candara" w:hAnsi="Candara" w:cs="Candara"/>
                <w:sz w:val="14"/>
                <w:szCs w:val="14"/>
                <w:lang w:val="en-US"/>
              </w:rPr>
            </w:pPr>
            <w:r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Term 4 Week 4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4FE099" w14:textId="7E1036AA" w:rsidR="03DAB253" w:rsidRDefault="03DAB253" w:rsidP="5EAE120A">
            <w:pPr>
              <w:spacing w:line="240" w:lineRule="auto"/>
              <w:rPr>
                <w:rFonts w:ascii="Candara" w:eastAsia="Candara" w:hAnsi="Candara" w:cs="Candara"/>
                <w:sz w:val="14"/>
                <w:szCs w:val="14"/>
                <w:lang w:val="en-US"/>
              </w:rPr>
            </w:pPr>
            <w:r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Ter</w:t>
            </w:r>
            <w:r w:rsidR="716A837B"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m 4 Week 5</w:t>
            </w:r>
          </w:p>
        </w:tc>
      </w:tr>
      <w:tr w:rsidR="64D4F244" w14:paraId="02BBB52A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7003D28D" w14:textId="77777777" w:rsidR="00217822" w:rsidRDefault="00217822"/>
        </w:tc>
        <w:tc>
          <w:tcPr>
            <w:tcW w:w="589" w:type="dxa"/>
            <w:vMerge/>
            <w:hideMark/>
          </w:tcPr>
          <w:p w14:paraId="455D5767" w14:textId="77777777" w:rsidR="00217822" w:rsidRDefault="00217822"/>
        </w:tc>
        <w:tc>
          <w:tcPr>
            <w:tcW w:w="2566" w:type="dxa"/>
            <w:vMerge/>
            <w:hideMark/>
          </w:tcPr>
          <w:p w14:paraId="147F9AF1" w14:textId="77777777" w:rsidR="00217822" w:rsidRDefault="00217822"/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8A2286D" w14:textId="7D2C2887" w:rsidR="64D4F244" w:rsidRDefault="64D4F244" w:rsidP="64D4F244"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Examination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5314AE2" w14:textId="15C3F6A8" w:rsidR="64D4F244" w:rsidRDefault="64D4F244" w:rsidP="5EAE120A">
            <w:pPr>
              <w:rPr>
                <w:rFonts w:ascii="Candara" w:eastAsia="Candara" w:hAnsi="Candara" w:cs="Candara"/>
                <w:sz w:val="14"/>
                <w:szCs w:val="14"/>
                <w:lang w:val="en-US"/>
              </w:rPr>
            </w:pPr>
            <w:r w:rsidRPr="5EAE120A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566091" w14:textId="04FDCDE9" w:rsidR="0AD05EE3" w:rsidRDefault="0AD05EE3" w:rsidP="64D4F244">
            <w:pPr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Term 4 Exam Block</w:t>
            </w:r>
            <w:r w:rsidR="00027E2D">
              <w:rPr>
                <w:rFonts w:ascii="Candara" w:eastAsia="Candara" w:hAnsi="Candara" w:cs="Candara"/>
                <w:sz w:val="14"/>
                <w:szCs w:val="14"/>
                <w:lang w:val="en-US"/>
              </w:rPr>
              <w:t xml:space="preserve"> W</w:t>
            </w:r>
            <w:r w:rsidR="00C3639D">
              <w:rPr>
                <w:rFonts w:ascii="Candara" w:eastAsia="Candara" w:hAnsi="Candara" w:cs="Candara"/>
                <w:sz w:val="14"/>
                <w:szCs w:val="14"/>
                <w:lang w:val="en-US"/>
              </w:rPr>
              <w:t>7/</w:t>
            </w:r>
            <w:r w:rsidR="00027E2D">
              <w:rPr>
                <w:rFonts w:ascii="Candara" w:eastAsia="Candara" w:hAnsi="Candara" w:cs="Candara"/>
                <w:sz w:val="14"/>
                <w:szCs w:val="14"/>
                <w:lang w:val="en-US"/>
              </w:rPr>
              <w:t>8</w:t>
            </w:r>
          </w:p>
        </w:tc>
      </w:tr>
      <w:tr w:rsidR="64D4F244" w14:paraId="35C4BE7B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0BF4FDF6" w14:textId="77777777" w:rsidR="00217822" w:rsidRDefault="00217822"/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C1A64" w14:textId="77EA2B9E" w:rsidR="22BB45B2" w:rsidRDefault="22BB45B2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FIT</w:t>
            </w:r>
          </w:p>
          <w:p w14:paraId="3055E118" w14:textId="4E6C87A2" w:rsidR="64D4F244" w:rsidRDefault="64D4F244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0B6DE" w14:textId="4488D663" w:rsidR="22BB45B2" w:rsidRDefault="22BB45B2" w:rsidP="64D4F244">
            <w:pPr>
              <w:rPr>
                <w:rFonts w:ascii="Candara" w:eastAsia="Candara" w:hAnsi="Candara" w:cs="Candara"/>
                <w:sz w:val="14"/>
                <w:szCs w:val="14"/>
              </w:rPr>
            </w:pPr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Foundation Information and Communication Technology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EA1F2FE" w14:textId="6E75999C" w:rsidR="4E57D0C6" w:rsidRDefault="4E57D0C6" w:rsidP="64D4F244">
            <w:pPr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Project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4B8C399" w14:textId="67F9A9BC" w:rsidR="64D4F244" w:rsidRDefault="64D4F244" w:rsidP="64D4F244">
            <w:r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Term 3 Week 7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5E8DA1" w14:textId="02FA3577" w:rsidR="64D4F244" w:rsidRDefault="64D4F244" w:rsidP="64D4F244">
            <w:r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T</w:t>
            </w:r>
            <w:r w:rsidR="599A9303"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erm 3 Week 9</w:t>
            </w:r>
          </w:p>
        </w:tc>
      </w:tr>
      <w:tr w:rsidR="64D4F244" w14:paraId="11BA970E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18E7C81F" w14:textId="77777777" w:rsidR="00217822" w:rsidRDefault="00217822"/>
        </w:tc>
        <w:tc>
          <w:tcPr>
            <w:tcW w:w="589" w:type="dxa"/>
            <w:vMerge/>
            <w:hideMark/>
          </w:tcPr>
          <w:p w14:paraId="7AF8A121" w14:textId="77777777" w:rsidR="00217822" w:rsidRDefault="00217822"/>
        </w:tc>
        <w:tc>
          <w:tcPr>
            <w:tcW w:w="2566" w:type="dxa"/>
            <w:vMerge/>
            <w:hideMark/>
          </w:tcPr>
          <w:p w14:paraId="61A3699A" w14:textId="77777777" w:rsidR="00217822" w:rsidRDefault="00217822"/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6AA12F8" w14:textId="659A8F5C" w:rsidR="4E57D0C6" w:rsidRDefault="4E57D0C6" w:rsidP="64D4F244">
            <w:pPr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Project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10595A8" w14:textId="24D9BC76" w:rsidR="64D4F244" w:rsidRDefault="64D4F244" w:rsidP="64D4F244">
            <w:r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Term 4 Week 6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886E52" w14:textId="246DC3F5" w:rsidR="00C7CA1B" w:rsidRDefault="00C7CA1B" w:rsidP="64D4F244">
            <w:pPr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T</w:t>
            </w:r>
            <w:r w:rsidR="439DEC88" w:rsidRPr="5EAE120A">
              <w:rPr>
                <w:rFonts w:ascii="Candara" w:eastAsia="Candara" w:hAnsi="Candara" w:cs="Candara"/>
                <w:sz w:val="14"/>
                <w:szCs w:val="14"/>
                <w:lang w:val="en-US"/>
              </w:rPr>
              <w:t>erm 4 Week 7</w:t>
            </w:r>
          </w:p>
        </w:tc>
      </w:tr>
      <w:tr w:rsidR="64D4F244" w14:paraId="76F9F605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7AD40064" w14:textId="77777777" w:rsidR="00217822" w:rsidRDefault="00217822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9F530" w14:textId="700EF7C1" w:rsidR="00C7CA1B" w:rsidRDefault="00C7CA1B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VCI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F1D36" w14:textId="0720B29B" w:rsidR="6E7FC326" w:rsidRDefault="6E7FC326" w:rsidP="64D4F244"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VET Certificate in Creative Industries</w:t>
            </w:r>
          </w:p>
          <w:p w14:paraId="31995642" w14:textId="2246CF7B" w:rsidR="6E7FC326" w:rsidRDefault="6E7FC326" w:rsidP="64D4F244"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(Screen and Media)</w:t>
            </w:r>
          </w:p>
        </w:tc>
        <w:tc>
          <w:tcPr>
            <w:tcW w:w="1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B73443" w14:textId="5292D9E1" w:rsidR="64D4F244" w:rsidRDefault="64D4F244" w:rsidP="64D4F244">
            <w:r w:rsidRPr="64D4F244">
              <w:rPr>
                <w:rFonts w:ascii="Candara" w:eastAsia="Candara" w:hAnsi="Candara" w:cs="Candara"/>
                <w:sz w:val="13"/>
                <w:szCs w:val="13"/>
                <w:lang w:val="en-US"/>
              </w:rPr>
              <w:t>Assessment is completed for each unit of competency, and may include Knowledge Questions, Projects and/or Observations. Refer to the VET qualification training plan.</w:t>
            </w:r>
          </w:p>
        </w:tc>
      </w:tr>
      <w:tr w:rsidR="00BF5E96" w14:paraId="541AE6BA" w14:textId="77777777" w:rsidTr="27E93BB5">
        <w:trPr>
          <w:trHeight w:val="134"/>
        </w:trPr>
        <w:tc>
          <w:tcPr>
            <w:tcW w:w="1382" w:type="dxa"/>
            <w:vMerge/>
          </w:tcPr>
          <w:p w14:paraId="794673E1" w14:textId="77777777" w:rsidR="00BF5E96" w:rsidRDefault="00BF5E96" w:rsidP="00BF5E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87E58" w14:textId="0BA91FDC" w:rsidR="00BF5E96" w:rsidRPr="64D4F244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VDE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3B654" w14:textId="609DE2D0" w:rsidR="00BF5E96" w:rsidRPr="64D4F244" w:rsidRDefault="00BF5E96" w:rsidP="00BF5E96">
            <w:pPr>
              <w:rPr>
                <w:rFonts w:ascii="Candara" w:eastAsia="Candara" w:hAnsi="Candara" w:cs="Candara"/>
                <w:sz w:val="14"/>
                <w:szCs w:val="14"/>
                <w:lang w:val="en-US"/>
              </w:rPr>
            </w:pPr>
            <w:r>
              <w:rPr>
                <w:rFonts w:ascii="Candara" w:eastAsia="Candara" w:hAnsi="Candara" w:cs="Candara"/>
                <w:sz w:val="14"/>
                <w:szCs w:val="14"/>
                <w:lang w:val="en-US"/>
              </w:rPr>
              <w:t>VET Diploma of Entrepreneurship and Innovation</w:t>
            </w:r>
          </w:p>
        </w:tc>
        <w:tc>
          <w:tcPr>
            <w:tcW w:w="1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26B5D7" w14:textId="2F4D3638" w:rsidR="00BF5E96" w:rsidRPr="64D4F244" w:rsidRDefault="00BF5E96" w:rsidP="00BF5E96">
            <w:pPr>
              <w:rPr>
                <w:rFonts w:ascii="Candara" w:eastAsia="Candara" w:hAnsi="Candara" w:cs="Candara"/>
                <w:sz w:val="13"/>
                <w:szCs w:val="13"/>
                <w:lang w:val="en-US"/>
              </w:rPr>
            </w:pPr>
            <w:r w:rsidRPr="64D4F244">
              <w:rPr>
                <w:rFonts w:ascii="Candara" w:eastAsia="Candara" w:hAnsi="Candara" w:cs="Candara"/>
                <w:sz w:val="13"/>
                <w:szCs w:val="13"/>
                <w:lang w:val="en-US"/>
              </w:rPr>
              <w:t>Assessment is completed for each unit of competency, and may include Knowledge Questions, Projects and/or Observations. Refer to the VET qualification training plan.</w:t>
            </w:r>
          </w:p>
        </w:tc>
      </w:tr>
      <w:tr w:rsidR="00BF5E96" w14:paraId="4A92B2CA" w14:textId="77777777" w:rsidTr="27E93BB5">
        <w:trPr>
          <w:trHeight w:val="134"/>
        </w:trPr>
        <w:tc>
          <w:tcPr>
            <w:tcW w:w="1382" w:type="dxa"/>
            <w:vMerge/>
            <w:hideMark/>
          </w:tcPr>
          <w:p w14:paraId="54D42439" w14:textId="77777777" w:rsidR="00BF5E96" w:rsidRDefault="00BF5E96" w:rsidP="00BF5E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E08EE" w14:textId="4D9660BD" w:rsidR="00BF5E96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VIT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C4A80" w14:textId="44ECF02C" w:rsidR="00BF5E96" w:rsidRDefault="00BF5E96" w:rsidP="00BF5E96">
            <w:r w:rsidRPr="64D4F244">
              <w:rPr>
                <w:rFonts w:ascii="Candara" w:eastAsia="Candara" w:hAnsi="Candara" w:cs="Candara"/>
                <w:sz w:val="14"/>
                <w:szCs w:val="14"/>
                <w:lang w:val="en-US"/>
              </w:rPr>
              <w:t>VET Certificate in Information Technology</w:t>
            </w:r>
          </w:p>
        </w:tc>
        <w:tc>
          <w:tcPr>
            <w:tcW w:w="1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A2CECF" w14:textId="6CA031E2" w:rsidR="00BF5E96" w:rsidRDefault="00BF5E96" w:rsidP="00BF5E96">
            <w:r w:rsidRPr="64D4F244">
              <w:rPr>
                <w:rFonts w:ascii="Candara" w:eastAsia="Candara" w:hAnsi="Candara" w:cs="Candara"/>
                <w:sz w:val="13"/>
                <w:szCs w:val="13"/>
                <w:lang w:val="en-US"/>
              </w:rPr>
              <w:t>Assessment is completed for each unit of competency, and may include Knowledge Questions, Projects and/or Observations. Refer to the VET qualification training plan.</w:t>
            </w:r>
          </w:p>
        </w:tc>
      </w:tr>
      <w:tr w:rsidR="00BF5E96" w:rsidRPr="00EB49DE" w14:paraId="78FB6CB1" w14:textId="77777777" w:rsidTr="27E93BB5">
        <w:trPr>
          <w:trHeight w:val="134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FDBAF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The Arts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1248E4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FAP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0AE77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Arts in Practice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47ED911" w14:textId="0A93B546" w:rsidR="00BF5E96" w:rsidRPr="00A34D23" w:rsidRDefault="00BF5E96" w:rsidP="00BF5E96">
            <w:pPr>
              <w:spacing w:line="240" w:lineRule="auto"/>
            </w:pPr>
            <w:r w:rsidRPr="64D4F244">
              <w:rPr>
                <w:rFonts w:ascii="Candara" w:eastAsia="Candara" w:hAnsi="Candara" w:cs="Candara"/>
                <w:sz w:val="14"/>
                <w:szCs w:val="14"/>
              </w:rPr>
              <w:t>Project: Arts Work (Looping Animation) MULTIMODAL (Presentation – digital 2-4min)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65E3BD3" w14:textId="03B279A9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>Term 3 Week 5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5E384CA1" w14:textId="3F8C48D1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>Term 3 Exam block</w:t>
            </w:r>
          </w:p>
        </w:tc>
      </w:tr>
      <w:tr w:rsidR="00BF5E96" w:rsidRPr="00EB49DE" w14:paraId="06472306" w14:textId="77777777" w:rsidTr="27E93BB5">
        <w:trPr>
          <w:trHeight w:val="134"/>
        </w:trPr>
        <w:tc>
          <w:tcPr>
            <w:tcW w:w="1382" w:type="dxa"/>
            <w:vMerge/>
          </w:tcPr>
          <w:p w14:paraId="44690661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89" w:type="dxa"/>
            <w:vMerge/>
          </w:tcPr>
          <w:p w14:paraId="74539910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5A7E0CF2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D07FCFE" w14:textId="50F3BAE4" w:rsidR="00BF5E96" w:rsidRPr="00A34D2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Product:  MULTIMODAL (Presentation – experimental folio 3-5min)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B20B315" w14:textId="473CEFEB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4 Week 5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EC85FEC" w14:textId="7CEBDF11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4 Week 7</w:t>
            </w:r>
          </w:p>
        </w:tc>
      </w:tr>
      <w:tr w:rsidR="00BF5E96" w:rsidRPr="00EB49DE" w14:paraId="0CB72E4E" w14:textId="77777777" w:rsidTr="00F45684">
        <w:trPr>
          <w:trHeight w:val="104"/>
        </w:trPr>
        <w:tc>
          <w:tcPr>
            <w:tcW w:w="1382" w:type="dxa"/>
            <w:vMerge/>
            <w:vAlign w:val="center"/>
            <w:hideMark/>
          </w:tcPr>
          <w:p w14:paraId="342D4C27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94F7A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FD</w:t>
            </w:r>
            <w:r w:rsidRPr="00EB49DE">
              <w:rPr>
                <w:rFonts w:ascii="Candara" w:hAnsi="Candara" w:cs="Arial"/>
                <w:sz w:val="14"/>
                <w:szCs w:val="14"/>
              </w:rPr>
              <w:t>A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5F039220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Danc</w:t>
            </w:r>
            <w:r w:rsidRPr="00EB49DE">
              <w:rPr>
                <w:rFonts w:ascii="Candara" w:hAnsi="Candara" w:cs="Arial"/>
                <w:sz w:val="14"/>
                <w:szCs w:val="14"/>
              </w:rPr>
              <w:t>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04C4E30" w14:textId="46FDE30D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0009751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Performance: Teacher devised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12CAD8EC" w14:textId="6F374A27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0009751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Term 3 Week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6B0C44" w14:textId="2899EA61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0009751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Term 3 Week 7</w:t>
            </w:r>
          </w:p>
        </w:tc>
      </w:tr>
      <w:tr w:rsidR="00BF5E96" w:rsidRPr="00EB49DE" w14:paraId="3D6962B8" w14:textId="77777777" w:rsidTr="00F45684">
        <w:trPr>
          <w:trHeight w:val="139"/>
        </w:trPr>
        <w:tc>
          <w:tcPr>
            <w:tcW w:w="1382" w:type="dxa"/>
            <w:vMerge/>
            <w:vAlign w:val="center"/>
          </w:tcPr>
          <w:p w14:paraId="66518E39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7E75FCD0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10FDAA0E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129308E" w14:textId="77777777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0009751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Choreography Multimodal</w:t>
            </w:r>
          </w:p>
          <w:p w14:paraId="3360BCC0" w14:textId="60600D61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6FDCC9BE" w14:textId="6744CD1A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0009751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 xml:space="preserve">Term 4, Week </w:t>
            </w:r>
            <w:r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2</w:t>
            </w:r>
          </w:p>
          <w:p w14:paraId="379B36C2" w14:textId="77777777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5D26B8" w14:textId="20E37628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0009751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 xml:space="preserve">Term 4, Week </w:t>
            </w:r>
            <w:r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4</w:t>
            </w:r>
          </w:p>
          <w:p w14:paraId="3E420BDE" w14:textId="66B62BDC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</w:p>
        </w:tc>
      </w:tr>
      <w:tr w:rsidR="00BF5E96" w:rsidRPr="00EB49DE" w14:paraId="25927684" w14:textId="77777777" w:rsidTr="00F45684">
        <w:trPr>
          <w:trHeight w:val="138"/>
        </w:trPr>
        <w:tc>
          <w:tcPr>
            <w:tcW w:w="1382" w:type="dxa"/>
            <w:vMerge/>
            <w:vAlign w:val="center"/>
          </w:tcPr>
          <w:p w14:paraId="4E5AFB8D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13713BD3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7A10BAD5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EDC6B85" w14:textId="5FEE3600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0009751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Exam: Analytical Written Response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1915CDF9" w14:textId="77777777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</w:p>
        </w:tc>
        <w:tc>
          <w:tcPr>
            <w:tcW w:w="23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48B7849" w14:textId="0551A309" w:rsidR="00BF5E96" w:rsidRPr="0009751E" w:rsidRDefault="00BF5E96" w:rsidP="00BF5E96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0009751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Term 4 Exam Block</w:t>
            </w:r>
            <w:r w:rsidR="00C3639D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 xml:space="preserve"> W7/8</w:t>
            </w:r>
          </w:p>
        </w:tc>
      </w:tr>
      <w:tr w:rsidR="00BF5E96" w:rsidRPr="00EB49DE" w14:paraId="468F1961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2191599E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6A306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FDR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034586BB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Dra</w:t>
            </w: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m</w:t>
            </w:r>
            <w:r w:rsidRPr="00EB49DE">
              <w:rPr>
                <w:rFonts w:ascii="Candara" w:hAnsi="Candara" w:cs="Arial"/>
                <w:sz w:val="14"/>
                <w:szCs w:val="14"/>
              </w:rPr>
              <w:t>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F088108" w14:textId="77777777" w:rsidR="00BF5E96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215FFD">
              <w:rPr>
                <w:rFonts w:ascii="Candara" w:hAnsi="Candara" w:cs="Arial"/>
                <w:sz w:val="14"/>
                <w:szCs w:val="14"/>
              </w:rPr>
              <w:t>Project: Dramatic Concept </w:t>
            </w:r>
          </w:p>
          <w:p w14:paraId="7A42B70B" w14:textId="76F44BC4" w:rsidR="00BF5E96" w:rsidRPr="00A34D2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5ACBCDC" w14:textId="77777777" w:rsidR="00BF5E96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90A32">
              <w:rPr>
                <w:rFonts w:ascii="Candara" w:hAnsi="Candara" w:cs="Arial"/>
                <w:sz w:val="14"/>
                <w:szCs w:val="14"/>
              </w:rPr>
              <w:t>Term 3 Week 3 (Part A) </w:t>
            </w:r>
          </w:p>
          <w:p w14:paraId="7673E5AE" w14:textId="43BA253E" w:rsidR="00BF5E96" w:rsidRPr="008B531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90A32">
              <w:rPr>
                <w:rFonts w:ascii="Candara" w:hAnsi="Candara" w:cs="Arial"/>
                <w:sz w:val="14"/>
                <w:szCs w:val="14"/>
              </w:rPr>
              <w:t>Term 3 Week 5 (Part B)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3C6CEBF0" w14:textId="6925DA47" w:rsidR="00BF5E96" w:rsidRPr="008B531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Week 7</w:t>
            </w:r>
          </w:p>
          <w:p w14:paraId="041D98D7" w14:textId="360BF0CB" w:rsidR="00BF5E96" w:rsidRPr="008B531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</w:tr>
      <w:tr w:rsidR="00BF5E96" w:rsidRPr="008B5313" w14:paraId="28EF1D2A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5AB7C0C5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55B33694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4455F193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AC1109C" w14:textId="22EB0E1C" w:rsidR="00BF5E96" w:rsidRPr="00A34D2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Performance: Scripted Drama in Groups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C2776EB" w14:textId="4D8418A4" w:rsidR="00BF5E96" w:rsidRPr="008B531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Week 5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342E60" w14:textId="599112A0" w:rsidR="00BF5E96" w:rsidRPr="008B531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Week 7</w:t>
            </w:r>
          </w:p>
        </w:tc>
      </w:tr>
      <w:tr w:rsidR="00BF5E96" w:rsidRPr="00EB49DE" w14:paraId="78F456CF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5EB89DE8" w14:textId="77777777" w:rsidR="00BF5E96" w:rsidRPr="008B531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75A5C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FFA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43562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Foundation F</w:t>
            </w: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ashio</w:t>
            </w:r>
            <w:r w:rsidRPr="00EB49DE">
              <w:rPr>
                <w:rFonts w:ascii="Candara" w:hAnsi="Candara" w:cs="Arial"/>
                <w:sz w:val="14"/>
                <w:szCs w:val="14"/>
              </w:rPr>
              <w:t>n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B3A150C" w14:textId="5433D19F" w:rsidR="00BF5E96" w:rsidRPr="00A34D2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Project: Product (1-2 items) &amp; Folio (300-400 words)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D62D461" w14:textId="5A352F59" w:rsidR="00BF5E96" w:rsidRPr="008B531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Week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078B034E" w14:textId="0101C951" w:rsidR="00BF5E96" w:rsidRPr="008B531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3 Week 6</w:t>
            </w:r>
          </w:p>
        </w:tc>
      </w:tr>
      <w:tr w:rsidR="00BF5E96" w:rsidRPr="00EB49DE" w14:paraId="7E6C04E7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492506DD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31CD0C16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7FD8715F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ECB021B" w14:textId="4F5443B0" w:rsidR="00BF5E96" w:rsidRPr="00A34D2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Product: Accessory &amp; Mood board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BDFDFC2" w14:textId="37B848BA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Week 3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F9AE5E" w14:textId="0601B2F8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Week 7</w:t>
            </w:r>
          </w:p>
        </w:tc>
      </w:tr>
      <w:tr w:rsidR="00BF5E96" w:rsidRPr="00EB49DE" w14:paraId="1D95226D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00F03A6D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E8A78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FTN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E82EA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eastAsia="Calibri" w:hAnsi="Candara" w:cs="Arial"/>
                <w:sz w:val="14"/>
                <w:szCs w:val="14"/>
              </w:rPr>
              <w:t>Foundation Film TV New Media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B6BE14E" w14:textId="5E2D5E8F" w:rsidR="00BF5E96" w:rsidRPr="00A34D2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Case study: Genre (Multimodal response 3-5min)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13C15B5" w14:textId="0B796D57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3 Week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0882E3E0" w14:textId="6C3C7171" w:rsidR="00BF5E96" w:rsidRPr="00EB49DE" w:rsidRDefault="00BF5E96" w:rsidP="00BF5E96">
            <w:pPr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0DFB253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Term 3 Week 7</w:t>
            </w:r>
          </w:p>
        </w:tc>
      </w:tr>
      <w:tr w:rsidR="00BF5E96" w:rsidRPr="00EB49DE" w14:paraId="09B52019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32D85219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0CE19BC3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63966B72" w14:textId="77777777" w:rsidR="00BF5E96" w:rsidRPr="00EB49DE" w:rsidRDefault="00BF5E96" w:rsidP="00BF5E96">
            <w:pPr>
              <w:spacing w:line="240" w:lineRule="auto"/>
              <w:rPr>
                <w:rFonts w:ascii="Candara" w:eastAsia="Calibri" w:hAnsi="Candara" w:cs="Arial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3E65BA0" w14:textId="12440564" w:rsidR="00BF5E96" w:rsidRPr="00A34D2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Project: Homage Pre-production, final product, treatment &amp; reflection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536548" w14:textId="45796292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Week 3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1AE1F2" w14:textId="5B16BAAE" w:rsidR="00BF5E96" w:rsidRPr="00EB49DE" w:rsidRDefault="00BF5E96" w:rsidP="00BF5E96">
            <w:pPr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4 Week 8</w:t>
            </w:r>
          </w:p>
        </w:tc>
      </w:tr>
      <w:tr w:rsidR="00BF5E96" w:rsidRPr="00EB49DE" w14:paraId="2508F881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4AE5B7AF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38B3E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FMP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60F6A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Media Arts in Practice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7605F89" w14:textId="0E2A5157" w:rsidR="00BF5E96" w:rsidRPr="00A34D23" w:rsidRDefault="00BF5E96" w:rsidP="00BF5E96">
            <w:pPr>
              <w:spacing w:line="240" w:lineRule="auto"/>
            </w:pPr>
            <w:r w:rsidRPr="64D4F244">
              <w:rPr>
                <w:rFonts w:ascii="Candara" w:eastAsia="Candara" w:hAnsi="Candara" w:cs="Candara"/>
                <w:sz w:val="14"/>
                <w:szCs w:val="14"/>
              </w:rPr>
              <w:t>Project: Media Artwork (Folio of Audio-based works) MULTIMODAL (Up to 5mins, 8 A4 pages or equivalent digital media)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6EFB796" w14:textId="1F3EFE57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3 Week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57605DC9" w14:textId="3F0A8D9E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>Term 3 Exam Block</w:t>
            </w:r>
          </w:p>
        </w:tc>
      </w:tr>
      <w:tr w:rsidR="00BF5E96" w:rsidRPr="00EB49DE" w14:paraId="7D6CC6B4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379CA55B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5ABF93C4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71DCB018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CE8B337" w14:textId="6853816F" w:rsidR="00BF5E96" w:rsidRPr="00A34D23" w:rsidRDefault="00BF5E96" w:rsidP="00BF5E96">
            <w:pPr>
              <w:spacing w:line="240" w:lineRule="auto"/>
            </w:pPr>
            <w:r w:rsidRPr="64D4F244">
              <w:rPr>
                <w:rFonts w:ascii="Candara" w:eastAsia="Candara" w:hAnsi="Candara" w:cs="Candara"/>
                <w:sz w:val="14"/>
                <w:szCs w:val="14"/>
              </w:rPr>
              <w:t>Project:  Media Artwork (Hybrid motion graphics), MULTIMODAL (Up to 5mins, 8 A4 pages or equivalent digital media)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1E2D729" w14:textId="02473029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4 Week 5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958378A" w14:textId="4F64AAA3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4 Week 7</w:t>
            </w:r>
          </w:p>
        </w:tc>
      </w:tr>
      <w:tr w:rsidR="00BF5E96" w:rsidRPr="00EB49DE" w14:paraId="5D8904F6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2677290C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8DCC4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z w:val="14"/>
                <w:szCs w:val="14"/>
              </w:rPr>
              <w:t>MEX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0BA0FD6E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-1"/>
                <w:sz w:val="14"/>
                <w:szCs w:val="14"/>
              </w:rPr>
              <w:t>Foundation Music Excellence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178AAE9" w14:textId="3C96E058" w:rsidR="00BF5E96" w:rsidRPr="00A34D2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Project:</w:t>
            </w:r>
            <w:r>
              <w:rPr>
                <w:rFonts w:ascii="Candara" w:hAnsi="Candara" w:cs="Arial"/>
                <w:sz w:val="14"/>
                <w:szCs w:val="14"/>
              </w:rPr>
              <w:t xml:space="preserve"> </w:t>
            </w:r>
            <w:r w:rsidRPr="0DFB253E">
              <w:rPr>
                <w:rFonts w:ascii="Candara" w:hAnsi="Candara" w:cs="Arial"/>
                <w:sz w:val="14"/>
                <w:szCs w:val="14"/>
              </w:rPr>
              <w:t xml:space="preserve">Composition </w:t>
            </w:r>
            <w:r>
              <w:rPr>
                <w:rFonts w:ascii="Candara" w:hAnsi="Candara" w:cs="Arial"/>
                <w:sz w:val="14"/>
                <w:szCs w:val="14"/>
              </w:rPr>
              <w:t>and Extended Response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49BF8C6" w14:textId="38F2901F" w:rsidR="00BF5E96" w:rsidRPr="005A40CF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Term </w:t>
            </w:r>
            <w:r>
              <w:rPr>
                <w:rFonts w:ascii="Candara" w:hAnsi="Candara" w:cs="Arial"/>
                <w:sz w:val="14"/>
                <w:szCs w:val="14"/>
              </w:rPr>
              <w:t>3</w:t>
            </w:r>
            <w:r w:rsidRPr="0DFB253E">
              <w:rPr>
                <w:rFonts w:ascii="Candara" w:hAnsi="Candara" w:cs="Arial"/>
                <w:sz w:val="14"/>
                <w:szCs w:val="14"/>
              </w:rPr>
              <w:t xml:space="preserve"> Week </w:t>
            </w:r>
            <w:r>
              <w:rPr>
                <w:rFonts w:ascii="Candara" w:hAnsi="Candara" w:cs="Arial"/>
                <w:sz w:val="14"/>
                <w:szCs w:val="14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0EF46479" w14:textId="168A7ED1" w:rsidR="00BF5E96" w:rsidRPr="005A40CF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Term 3 Week </w:t>
            </w:r>
            <w:r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BF5E96" w:rsidRPr="00EB49DE" w14:paraId="6EB754D7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3AB58C42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4EA9BA15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7332107B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C56245C" w14:textId="3B35D4DC" w:rsidR="00BF5E96" w:rsidRPr="00A34D2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Performance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98A3F1" w14:textId="776FB684" w:rsidR="00BF5E96" w:rsidRPr="005A40CF" w:rsidRDefault="00BF5E96" w:rsidP="00BF5E96">
            <w:pPr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 xml:space="preserve">Term 4 Week </w:t>
            </w:r>
            <w:r>
              <w:rPr>
                <w:rFonts w:ascii="Candara" w:hAnsi="Candara"/>
                <w:sz w:val="14"/>
                <w:szCs w:val="14"/>
              </w:rPr>
              <w:t>3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C86B8C" w14:textId="5DF8DBB1" w:rsidR="00BF5E96" w:rsidRPr="005A40CF" w:rsidRDefault="00BF5E96" w:rsidP="00BF5E96">
            <w:pPr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 xml:space="preserve">Term 4 Week </w:t>
            </w:r>
            <w:r>
              <w:rPr>
                <w:rFonts w:ascii="Candara" w:hAnsi="Candara"/>
                <w:sz w:val="14"/>
                <w:szCs w:val="14"/>
              </w:rPr>
              <w:t>6</w:t>
            </w:r>
          </w:p>
        </w:tc>
      </w:tr>
      <w:tr w:rsidR="00BF5E96" w:rsidRPr="00EB49DE" w14:paraId="602B5890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60EDCC55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E0D66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FVA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39201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Foundation Visual Art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6FA8F0A" w14:textId="5E6EEB3A" w:rsidR="00BF5E96" w:rsidRPr="00A34D2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Project: Body of work 1 (Homage) &amp; Investigation (multimodal 600-1000 words)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BBB8815" w14:textId="32C93575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Week 4,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55B91B0D" w14:textId="727C58CA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Exam block</w:t>
            </w:r>
          </w:p>
        </w:tc>
      </w:tr>
      <w:tr w:rsidR="00BF5E96" w:rsidRPr="00EB49DE" w14:paraId="04465254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6810F0D1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74E797DC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25AF7EAE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86A5F95" w14:textId="77039EA5" w:rsidR="00BF5E96" w:rsidRPr="00A34D23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Product: Sculpture (inside/OUT)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633CEB9" w14:textId="3DBB297D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Week 3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B1D477B" w14:textId="0E78EC0C" w:rsidR="00BF5E96" w:rsidRPr="00EE3A0E" w:rsidRDefault="00BF5E96" w:rsidP="00BF5E96">
            <w:pPr>
              <w:spacing w:line="240" w:lineRule="auto"/>
              <w:rPr>
                <w:rStyle w:val="SubtleEmphasis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4 Exam block</w:t>
            </w:r>
            <w:r w:rsidR="00C3639D">
              <w:rPr>
                <w:rFonts w:ascii="Candara" w:hAnsi="Candara" w:cs="Arial"/>
                <w:sz w:val="14"/>
                <w:szCs w:val="14"/>
              </w:rPr>
              <w:t xml:space="preserve"> W7/8</w:t>
            </w:r>
          </w:p>
        </w:tc>
      </w:tr>
      <w:tr w:rsidR="00BF5E96" w:rsidRPr="00EB49DE" w14:paraId="46349813" w14:textId="77777777" w:rsidTr="27E93BB5">
        <w:trPr>
          <w:trHeight w:val="134"/>
        </w:trPr>
        <w:tc>
          <w:tcPr>
            <w:tcW w:w="1382" w:type="dxa"/>
            <w:vMerge/>
            <w:vAlign w:val="center"/>
            <w:hideMark/>
          </w:tcPr>
          <w:p w14:paraId="65BE1F1D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F5051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FVP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318D9E97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B49DE">
              <w:rPr>
                <w:rFonts w:ascii="Candara" w:hAnsi="Candara" w:cs="Arial"/>
                <w:spacing w:val="1"/>
                <w:sz w:val="14"/>
                <w:szCs w:val="14"/>
              </w:rPr>
              <w:t>Foundation Visual Arts in Practice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3CDBED2" w14:textId="355C57CF" w:rsidR="00BF5E96" w:rsidRPr="00A34D23" w:rsidRDefault="00BF5E96" w:rsidP="00BF5E96">
            <w:pPr>
              <w:spacing w:line="240" w:lineRule="auto"/>
            </w:pPr>
            <w:r w:rsidRPr="64D4F244">
              <w:rPr>
                <w:rFonts w:ascii="Candara" w:eastAsia="Candara" w:hAnsi="Candara" w:cs="Candara"/>
                <w:sz w:val="14"/>
                <w:szCs w:val="14"/>
              </w:rPr>
              <w:t>Project: Misfits – Experimental folio (up to 8 experimental artworks), MULTIMODAL (up to 5mins, 8 A4 pages or equivalent digital media)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E56F94" w14:textId="7E412DD5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>Term 3 Week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14:paraId="6FA2DDF4" w14:textId="2DFE3AF6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3 Exam block</w:t>
            </w:r>
          </w:p>
        </w:tc>
      </w:tr>
      <w:tr w:rsidR="00BF5E96" w:rsidRPr="00EB49DE" w14:paraId="34392E50" w14:textId="77777777" w:rsidTr="27E93BB5">
        <w:trPr>
          <w:trHeight w:val="134"/>
        </w:trPr>
        <w:tc>
          <w:tcPr>
            <w:tcW w:w="1382" w:type="dxa"/>
            <w:vMerge/>
            <w:vAlign w:val="center"/>
          </w:tcPr>
          <w:p w14:paraId="4D2E12B8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589" w:type="dxa"/>
            <w:vMerge/>
          </w:tcPr>
          <w:p w14:paraId="308F224F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2566" w:type="dxa"/>
            <w:vMerge/>
          </w:tcPr>
          <w:p w14:paraId="5E6D6F63" w14:textId="77777777" w:rsidR="00BF5E96" w:rsidRPr="00EB49DE" w:rsidRDefault="00BF5E96" w:rsidP="00BF5E96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2FFC273" w14:textId="57125F95" w:rsidR="00BF5E96" w:rsidRPr="00A34D23" w:rsidRDefault="00BF5E96" w:rsidP="00BF5E96">
            <w:pPr>
              <w:spacing w:line="240" w:lineRule="auto"/>
            </w:pPr>
            <w:r w:rsidRPr="64D4F244">
              <w:rPr>
                <w:rFonts w:ascii="Candara" w:eastAsia="Candara" w:hAnsi="Candara" w:cs="Candara"/>
                <w:sz w:val="14"/>
                <w:szCs w:val="14"/>
              </w:rPr>
              <w:t>Project:  Portfolio – Experimental folio (up to 8 experimental artworks), MULTIMODAL (up to 5mins, 8 A4 pages or equivalent digital media)</w:t>
            </w:r>
          </w:p>
        </w:tc>
        <w:tc>
          <w:tcPr>
            <w:tcW w:w="2557" w:type="dxa"/>
            <w:tcBorders>
              <w:left w:val="single" w:sz="4" w:space="0" w:color="808080" w:themeColor="background1" w:themeShade="80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3A7C621" w14:textId="39421F05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 xml:space="preserve">Term 4 </w:t>
            </w:r>
            <w:r>
              <w:rPr>
                <w:rFonts w:ascii="Candara" w:hAnsi="Candara"/>
                <w:sz w:val="14"/>
                <w:szCs w:val="14"/>
              </w:rPr>
              <w:t>W</w:t>
            </w:r>
            <w:r w:rsidRPr="0DFB253E">
              <w:rPr>
                <w:rFonts w:ascii="Candara" w:hAnsi="Candara"/>
                <w:sz w:val="14"/>
                <w:szCs w:val="14"/>
              </w:rPr>
              <w:t>eek 4</w:t>
            </w:r>
          </w:p>
        </w:tc>
        <w:tc>
          <w:tcPr>
            <w:tcW w:w="2349" w:type="dxa"/>
            <w:tcBorders>
              <w:left w:val="single" w:sz="4" w:space="0" w:color="808080" w:themeColor="background1" w:themeShade="8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21C7BCB" w14:textId="30DA0BB8" w:rsidR="00BF5E96" w:rsidRPr="00EB49DE" w:rsidRDefault="00BF5E96" w:rsidP="00BF5E96">
            <w:pPr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>Term 4 Week 8</w:t>
            </w:r>
          </w:p>
        </w:tc>
      </w:tr>
    </w:tbl>
    <w:p w14:paraId="11015F5C" w14:textId="77777777" w:rsidR="00634B0F" w:rsidRDefault="00815265" w:rsidP="00634B0F">
      <w:pPr>
        <w:spacing w:line="259" w:lineRule="auto"/>
        <w:ind w:left="720" w:firstLine="720"/>
        <w:rPr>
          <w:rFonts w:ascii="Candara" w:hAnsi="Candara"/>
          <w:sz w:val="14"/>
          <w:szCs w:val="14"/>
        </w:rPr>
      </w:pPr>
      <w:r w:rsidRPr="00EB49DE">
        <w:rPr>
          <w:rFonts w:ascii="Candara" w:hAnsi="Candara"/>
          <w:sz w:val="14"/>
          <w:szCs w:val="14"/>
        </w:rPr>
        <w:br w:type="page"/>
      </w:r>
    </w:p>
    <w:p w14:paraId="12AC00CC" w14:textId="5AEE93BB" w:rsidR="00105467" w:rsidRDefault="00105467" w:rsidP="00634B0F">
      <w:pPr>
        <w:spacing w:line="259" w:lineRule="auto"/>
        <w:rPr>
          <w:rFonts w:ascii="MetaPro-Bold" w:hAnsi="MetaPro-Bold"/>
          <w:sz w:val="10"/>
          <w:szCs w:val="10"/>
        </w:rPr>
      </w:pPr>
      <w:r>
        <w:rPr>
          <w:noProof/>
          <w:sz w:val="14"/>
        </w:rPr>
        <w:lastRenderedPageBreak/>
        <w:drawing>
          <wp:anchor distT="0" distB="0" distL="114300" distR="114300" simplePos="0" relativeHeight="251658241" behindDoc="0" locked="0" layoutInCell="1" allowOverlap="1" wp14:anchorId="6745DDE4" wp14:editId="0F6DDE1A">
            <wp:simplePos x="0" y="0"/>
            <wp:positionH relativeFrom="column">
              <wp:posOffset>3810</wp:posOffset>
            </wp:positionH>
            <wp:positionV relativeFrom="paragraph">
              <wp:posOffset>-134371</wp:posOffset>
            </wp:positionV>
            <wp:extent cx="3967701" cy="7513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91osj2ct_1iazf6w_8k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701" cy="751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2BD9D" w14:textId="69AD570B" w:rsidR="00105467" w:rsidRDefault="00105467" w:rsidP="00634B0F">
      <w:pPr>
        <w:spacing w:line="259" w:lineRule="auto"/>
        <w:rPr>
          <w:rFonts w:ascii="MetaPro-Bold" w:hAnsi="MetaPro-Bold"/>
          <w:sz w:val="10"/>
          <w:szCs w:val="10"/>
        </w:rPr>
      </w:pPr>
    </w:p>
    <w:p w14:paraId="39F1312A" w14:textId="77777777" w:rsidR="00105467" w:rsidRDefault="00105467" w:rsidP="00634B0F">
      <w:pPr>
        <w:spacing w:line="259" w:lineRule="auto"/>
        <w:rPr>
          <w:rFonts w:ascii="MetaPro-Bold" w:hAnsi="MetaPro-Bold"/>
          <w:sz w:val="10"/>
          <w:szCs w:val="10"/>
        </w:rPr>
      </w:pPr>
    </w:p>
    <w:p w14:paraId="36B656FA" w14:textId="77777777" w:rsidR="00105467" w:rsidRDefault="00105467" w:rsidP="00634B0F">
      <w:pPr>
        <w:spacing w:line="259" w:lineRule="auto"/>
        <w:rPr>
          <w:rFonts w:ascii="MetaPro-Bold" w:hAnsi="MetaPro-Bold"/>
          <w:sz w:val="10"/>
          <w:szCs w:val="10"/>
        </w:rPr>
      </w:pPr>
    </w:p>
    <w:tbl>
      <w:tblPr>
        <w:tblStyle w:val="TableGrid"/>
        <w:tblpPr w:leftFromText="180" w:rightFromText="180" w:vertAnchor="text" w:tblpY="1"/>
        <w:tblOverlap w:val="never"/>
        <w:tblW w:w="4928" w:type="pct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7"/>
        <w:gridCol w:w="680"/>
        <w:gridCol w:w="1577"/>
        <w:gridCol w:w="2025"/>
        <w:gridCol w:w="6203"/>
        <w:gridCol w:w="1704"/>
        <w:gridCol w:w="1704"/>
      </w:tblGrid>
      <w:tr w:rsidR="00FC4D4F" w:rsidRPr="00D44301" w14:paraId="42BCECB8" w14:textId="77777777" w:rsidTr="5EAE120A">
        <w:trPr>
          <w:trHeight w:val="300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3300"/>
          </w:tcPr>
          <w:p w14:paraId="023E2548" w14:textId="1C861B95" w:rsidR="00FC4D4F" w:rsidRPr="001047EF" w:rsidRDefault="00FC4D4F" w:rsidP="00105467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/>
                <w:b/>
                <w:color w:val="FFFFFF" w:themeColor="background1"/>
                <w:sz w:val="32"/>
                <w:szCs w:val="32"/>
              </w:rPr>
              <w:t xml:space="preserve">Senior School Assessment </w:t>
            </w:r>
            <w:r>
              <w:rPr>
                <w:rFonts w:ascii="Candara" w:hAnsi="Candara"/>
                <w:b/>
                <w:color w:val="FFFFFF" w:themeColor="background1"/>
                <w:sz w:val="32"/>
                <w:szCs w:val="32"/>
              </w:rPr>
              <w:t xml:space="preserve">Semester </w:t>
            </w:r>
            <w:r w:rsidR="00A34D23">
              <w:rPr>
                <w:rFonts w:ascii="Candara" w:hAnsi="Candara"/>
                <w:b/>
                <w:color w:val="FFFFFF" w:themeColor="background1"/>
                <w:sz w:val="32"/>
                <w:szCs w:val="32"/>
              </w:rPr>
              <w:t>2</w:t>
            </w:r>
            <w:r>
              <w:rPr>
                <w:rFonts w:ascii="Candara" w:hAnsi="Candar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1047EF">
              <w:rPr>
                <w:rFonts w:ascii="Candara" w:hAnsi="Candara"/>
                <w:b/>
                <w:color w:val="FFFFFF" w:themeColor="background1"/>
                <w:sz w:val="32"/>
                <w:szCs w:val="32"/>
              </w:rPr>
              <w:t>Calendar 202</w:t>
            </w:r>
            <w:r w:rsidR="00BE65D3">
              <w:rPr>
                <w:rFonts w:ascii="Candara" w:hAnsi="Candara"/>
                <w:b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FC4D4F" w:rsidRPr="00D44301" w14:paraId="01FA7D6B" w14:textId="77777777" w:rsidTr="00A328FF">
        <w:trPr>
          <w:trHeight w:val="286"/>
        </w:trPr>
        <w:tc>
          <w:tcPr>
            <w:tcW w:w="50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67F90" w14:textId="77777777" w:rsidR="00FC4D4F" w:rsidRPr="007478CF" w:rsidRDefault="00FC4D4F" w:rsidP="00105467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  <w:lang w:eastAsia="en-AU"/>
              </w:rPr>
            </w:pPr>
            <w:r w:rsidRPr="007478CF">
              <w:rPr>
                <w:rFonts w:ascii="Candara" w:hAnsi="Candara" w:cs="Arial"/>
                <w:b/>
                <w:sz w:val="32"/>
                <w:szCs w:val="32"/>
              </w:rPr>
              <w:t>Faculty</w:t>
            </w:r>
          </w:p>
        </w:tc>
        <w:tc>
          <w:tcPr>
            <w:tcW w:w="138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0000"/>
            <w:hideMark/>
          </w:tcPr>
          <w:p w14:paraId="0F9E7248" w14:textId="77777777" w:rsidR="00FC4D4F" w:rsidRPr="001047EF" w:rsidRDefault="00FC4D4F" w:rsidP="00105467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 w:cs="Arial"/>
                <w:b/>
                <w:sz w:val="32"/>
                <w:szCs w:val="32"/>
              </w:rPr>
              <w:t>Year 1</w:t>
            </w:r>
            <w:r w:rsidR="00EC1D2B">
              <w:rPr>
                <w:rFonts w:ascii="Candara" w:hAnsi="Candara" w:cs="Arial"/>
                <w:b/>
                <w:sz w:val="32"/>
                <w:szCs w:val="32"/>
              </w:rPr>
              <w:t>1</w:t>
            </w:r>
          </w:p>
        </w:tc>
        <w:tc>
          <w:tcPr>
            <w:tcW w:w="20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4B8F7" w14:textId="77777777" w:rsidR="00FC4D4F" w:rsidRPr="001047EF" w:rsidRDefault="00FC4D4F" w:rsidP="00105467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 w:cs="Arial"/>
                <w:b/>
                <w:sz w:val="32"/>
                <w:szCs w:val="32"/>
              </w:rPr>
              <w:t>Task</w:t>
            </w:r>
            <w:r>
              <w:rPr>
                <w:rFonts w:ascii="Candara" w:hAnsi="Candara" w:cs="Arial"/>
                <w:b/>
                <w:sz w:val="32"/>
                <w:szCs w:val="32"/>
              </w:rPr>
              <w:t>s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1459B" w14:textId="77777777" w:rsidR="00FC4D4F" w:rsidRPr="001047EF" w:rsidRDefault="00FC4D4F" w:rsidP="00105467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 w:cs="Arial"/>
                <w:b/>
                <w:sz w:val="32"/>
                <w:szCs w:val="32"/>
              </w:rPr>
              <w:t>Draft Date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5A9909B" w14:textId="77777777" w:rsidR="00FC4D4F" w:rsidRPr="001047EF" w:rsidRDefault="00FC4D4F" w:rsidP="00105467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 w:cs="Arial"/>
                <w:b/>
                <w:sz w:val="32"/>
                <w:szCs w:val="32"/>
              </w:rPr>
              <w:t>Due Date</w:t>
            </w:r>
          </w:p>
        </w:tc>
      </w:tr>
      <w:tr w:rsidR="003746D2" w:rsidRPr="00D44301" w14:paraId="523C62B8" w14:textId="77777777" w:rsidTr="5EAE120A">
        <w:trPr>
          <w:trHeight w:val="60"/>
        </w:trPr>
        <w:tc>
          <w:tcPr>
            <w:tcW w:w="507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A56AFD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English</w:t>
            </w:r>
          </w:p>
        </w:tc>
        <w:tc>
          <w:tcPr>
            <w:tcW w:w="22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7B55C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N</w:t>
            </w:r>
            <w:r w:rsidRPr="008944EA">
              <w:rPr>
                <w:rFonts w:ascii="Candara" w:hAnsi="Candara" w:cs="Arial"/>
                <w:sz w:val="13"/>
                <w:szCs w:val="13"/>
              </w:rPr>
              <w:t>G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6E265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n</w:t>
            </w: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g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lis</w:t>
            </w:r>
            <w:r w:rsidRPr="008944EA">
              <w:rPr>
                <w:rFonts w:ascii="Candara" w:hAnsi="Candara" w:cs="Arial"/>
                <w:sz w:val="13"/>
                <w:szCs w:val="13"/>
              </w:rPr>
              <w:t>h</w:t>
            </w:r>
          </w:p>
        </w:tc>
        <w:tc>
          <w:tcPr>
            <w:tcW w:w="20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33AAE4E" w14:textId="0E48951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 xml:space="preserve">FA3 - </w:t>
            </w:r>
            <w:r w:rsidRPr="008944EA">
              <w:rPr>
                <w:rFonts w:ascii="Candara" w:hAnsi="Candara" w:cs="Arial"/>
                <w:sz w:val="13"/>
                <w:szCs w:val="13"/>
              </w:rPr>
              <w:t>Exam: Analytical Essay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652204F" w14:textId="6D2F8D64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491178CD" w14:textId="00E4F3A9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3746D2" w:rsidRPr="00D44301" w14:paraId="71ECD4F3" w14:textId="77777777" w:rsidTr="5EAE120A">
        <w:trPr>
          <w:trHeight w:val="60"/>
        </w:trPr>
        <w:tc>
          <w:tcPr>
            <w:tcW w:w="507" w:type="pct"/>
            <w:vMerge/>
          </w:tcPr>
          <w:p w14:paraId="6F5CD9ED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20" w:type="pct"/>
            <w:vMerge/>
          </w:tcPr>
          <w:p w14:paraId="4EF7FBD7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740C982E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6603A87" w14:textId="071D2F67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90660E2">
              <w:rPr>
                <w:rFonts w:ascii="Candara" w:hAnsi="Candara" w:cs="Arial"/>
                <w:sz w:val="13"/>
                <w:szCs w:val="13"/>
              </w:rPr>
              <w:t>IA</w:t>
            </w:r>
            <w:r w:rsidR="621FFBE4" w:rsidRPr="690660E2">
              <w:rPr>
                <w:rFonts w:ascii="Candara" w:hAnsi="Candara" w:cs="Arial"/>
                <w:sz w:val="13"/>
                <w:szCs w:val="13"/>
              </w:rPr>
              <w:t>2</w:t>
            </w:r>
            <w:r w:rsidRPr="690660E2">
              <w:rPr>
                <w:rFonts w:ascii="Candara" w:hAnsi="Candara" w:cs="Arial"/>
                <w:sz w:val="13"/>
                <w:szCs w:val="13"/>
              </w:rPr>
              <w:t xml:space="preserve"> - Spoken Persuasive Response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5C78039" w14:textId="4A16197C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 xml:space="preserve">Thursday </w:t>
            </w:r>
            <w:r w:rsidR="1AC324AA" w:rsidRPr="64D4F244">
              <w:rPr>
                <w:rFonts w:ascii="Candara" w:hAnsi="Candara" w:cs="Arial"/>
                <w:sz w:val="13"/>
                <w:szCs w:val="13"/>
              </w:rPr>
              <w:t>7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Nov T4W6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27D639D" w14:textId="4E36129B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 xml:space="preserve">Thursday </w:t>
            </w:r>
            <w:r w:rsidR="6F54AFBA" w:rsidRPr="64D4F244">
              <w:rPr>
                <w:rFonts w:ascii="Candara" w:hAnsi="Candara" w:cs="Arial"/>
                <w:sz w:val="13"/>
                <w:szCs w:val="13"/>
              </w:rPr>
              <w:t>21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Nov T4W8</w:t>
            </w:r>
          </w:p>
        </w:tc>
      </w:tr>
      <w:tr w:rsidR="003746D2" w:rsidRPr="00D44301" w14:paraId="24DB015B" w14:textId="77777777" w:rsidTr="5EAE120A">
        <w:trPr>
          <w:trHeight w:val="173"/>
        </w:trPr>
        <w:tc>
          <w:tcPr>
            <w:tcW w:w="507" w:type="pct"/>
            <w:vMerge/>
            <w:vAlign w:val="center"/>
            <w:hideMark/>
          </w:tcPr>
          <w:p w14:paraId="5101B52C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D2FB4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LIT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B84A8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Literature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80D3321" w14:textId="683DD2AE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 xml:space="preserve">FA2 - </w:t>
            </w:r>
            <w:r w:rsidRPr="008944EA">
              <w:rPr>
                <w:rFonts w:ascii="Candara" w:hAnsi="Candara" w:cs="Arial"/>
                <w:sz w:val="13"/>
                <w:szCs w:val="13"/>
              </w:rPr>
              <w:t>Exam: Analytical Essay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C8EC45C" w14:textId="39C0C76B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326DC100" w14:textId="30A92D78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3</w:t>
            </w:r>
          </w:p>
        </w:tc>
      </w:tr>
      <w:tr w:rsidR="003746D2" w14:paraId="48716E07" w14:textId="77777777" w:rsidTr="5EAE120A">
        <w:trPr>
          <w:trHeight w:val="173"/>
        </w:trPr>
        <w:tc>
          <w:tcPr>
            <w:tcW w:w="507" w:type="pct"/>
            <w:vMerge/>
            <w:hideMark/>
          </w:tcPr>
          <w:p w14:paraId="28F84B71" w14:textId="77777777" w:rsidR="003746D2" w:rsidRPr="008944EA" w:rsidRDefault="003746D2" w:rsidP="00105467">
            <w:pPr>
              <w:rPr>
                <w:sz w:val="13"/>
                <w:szCs w:val="13"/>
              </w:rPr>
            </w:pPr>
          </w:p>
        </w:tc>
        <w:tc>
          <w:tcPr>
            <w:tcW w:w="220" w:type="pct"/>
            <w:vMerge/>
            <w:hideMark/>
          </w:tcPr>
          <w:p w14:paraId="6824DE94" w14:textId="77777777" w:rsidR="003746D2" w:rsidRPr="008944EA" w:rsidRDefault="003746D2" w:rsidP="00105467">
            <w:pPr>
              <w:rPr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hideMark/>
          </w:tcPr>
          <w:p w14:paraId="350442F3" w14:textId="77777777" w:rsidR="003746D2" w:rsidRPr="008944EA" w:rsidRDefault="003746D2" w:rsidP="00105467">
            <w:pPr>
              <w:rPr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8D88DFA" w14:textId="6CE8BD61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 xml:space="preserve">FA3 - </w:t>
            </w:r>
            <w:r w:rsidRPr="008944EA">
              <w:rPr>
                <w:rFonts w:ascii="Candara" w:hAnsi="Candara" w:cs="Arial"/>
                <w:sz w:val="13"/>
                <w:szCs w:val="13"/>
              </w:rPr>
              <w:t>Flash Fiction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A31A33" w14:textId="238C8EF4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Thursday 2</w:t>
            </w:r>
            <w:r w:rsidR="395A7748" w:rsidRPr="64D4F244">
              <w:rPr>
                <w:rFonts w:ascii="Candara" w:hAnsi="Candara" w:cs="Arial"/>
                <w:sz w:val="13"/>
                <w:szCs w:val="13"/>
              </w:rPr>
              <w:t>2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Aug T3W7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6858EAB7" w14:textId="55E997D5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 xml:space="preserve">Thursday </w:t>
            </w:r>
            <w:r w:rsidR="667CBC8D" w:rsidRPr="64D4F244">
              <w:rPr>
                <w:rFonts w:ascii="Candara" w:hAnsi="Candara" w:cs="Arial"/>
                <w:sz w:val="13"/>
                <w:szCs w:val="13"/>
              </w:rPr>
              <w:t>5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Sep T3W9</w:t>
            </w:r>
          </w:p>
        </w:tc>
      </w:tr>
      <w:tr w:rsidR="003746D2" w14:paraId="1272D783" w14:textId="77777777" w:rsidTr="5EAE120A">
        <w:trPr>
          <w:trHeight w:val="173"/>
        </w:trPr>
        <w:tc>
          <w:tcPr>
            <w:tcW w:w="507" w:type="pct"/>
            <w:vMerge/>
            <w:hideMark/>
          </w:tcPr>
          <w:p w14:paraId="1D2326ED" w14:textId="77777777" w:rsidR="003746D2" w:rsidRPr="008944EA" w:rsidRDefault="003746D2" w:rsidP="00105467">
            <w:pPr>
              <w:rPr>
                <w:sz w:val="13"/>
                <w:szCs w:val="13"/>
              </w:rPr>
            </w:pPr>
          </w:p>
        </w:tc>
        <w:tc>
          <w:tcPr>
            <w:tcW w:w="220" w:type="pct"/>
            <w:vMerge/>
            <w:hideMark/>
          </w:tcPr>
          <w:p w14:paraId="28073FCE" w14:textId="77777777" w:rsidR="003746D2" w:rsidRPr="008944EA" w:rsidRDefault="003746D2" w:rsidP="00105467">
            <w:pPr>
              <w:rPr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hideMark/>
          </w:tcPr>
          <w:p w14:paraId="7795DAB4" w14:textId="77777777" w:rsidR="003746D2" w:rsidRPr="008944EA" w:rsidRDefault="003746D2" w:rsidP="00105467">
            <w:pPr>
              <w:rPr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3140E32" w14:textId="21F313EB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90660E2">
              <w:rPr>
                <w:rFonts w:ascii="Candara" w:hAnsi="Candara" w:cs="Arial"/>
                <w:sz w:val="13"/>
                <w:szCs w:val="13"/>
              </w:rPr>
              <w:t>IA</w:t>
            </w:r>
            <w:r w:rsidR="3CF86999" w:rsidRPr="690660E2">
              <w:rPr>
                <w:rFonts w:ascii="Candara" w:hAnsi="Candara" w:cs="Arial"/>
                <w:sz w:val="13"/>
                <w:szCs w:val="13"/>
              </w:rPr>
              <w:t>2</w:t>
            </w:r>
            <w:r w:rsidRPr="690660E2">
              <w:rPr>
                <w:rFonts w:ascii="Candara" w:hAnsi="Candara" w:cs="Arial"/>
                <w:sz w:val="13"/>
                <w:szCs w:val="13"/>
              </w:rPr>
              <w:t xml:space="preserve"> - Digital Story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AFFC6F5" w14:textId="52041348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 xml:space="preserve">Thursday </w:t>
            </w:r>
            <w:r w:rsidR="72FECDE5" w:rsidRPr="64D4F244">
              <w:rPr>
                <w:rFonts w:ascii="Candara" w:hAnsi="Candara" w:cs="Arial"/>
                <w:sz w:val="13"/>
                <w:szCs w:val="13"/>
              </w:rPr>
              <w:t>7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Nov T4W6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51B62F2E" w14:textId="6C4954FC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Thursday 2</w:t>
            </w:r>
            <w:r w:rsidR="6CD18C80" w:rsidRPr="64D4F244">
              <w:rPr>
                <w:rFonts w:ascii="Candara" w:hAnsi="Candara" w:cs="Arial"/>
                <w:sz w:val="13"/>
                <w:szCs w:val="13"/>
              </w:rPr>
              <w:t>1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Nov T4W8</w:t>
            </w:r>
          </w:p>
        </w:tc>
      </w:tr>
      <w:tr w:rsidR="003746D2" w:rsidRPr="00D44301" w14:paraId="222258B2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603CC4DB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8ACFD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EAL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AA64E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English as an Additional Language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AA7AEDB" w14:textId="6609346F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 xml:space="preserve">FA3 - </w:t>
            </w:r>
            <w:r w:rsidRPr="008944EA">
              <w:rPr>
                <w:rFonts w:ascii="Candara" w:hAnsi="Candara" w:cs="Arial"/>
                <w:sz w:val="13"/>
                <w:szCs w:val="13"/>
              </w:rPr>
              <w:t>Exam: Analytical Essay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BAD3425" w14:textId="507A8C78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0C7D08AC" w14:textId="3B8E799B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7</w:t>
            </w:r>
          </w:p>
        </w:tc>
      </w:tr>
      <w:tr w:rsidR="003746D2" w:rsidRPr="00D44301" w14:paraId="2AAC1995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37A31054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7DC8C081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0477E574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1C1C2EA" w14:textId="5AAD9B57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90660E2">
              <w:rPr>
                <w:rFonts w:ascii="Candara" w:hAnsi="Candara" w:cs="Arial"/>
                <w:sz w:val="13"/>
                <w:szCs w:val="13"/>
              </w:rPr>
              <w:t>IA</w:t>
            </w:r>
            <w:r w:rsidR="7C9A3D10" w:rsidRPr="690660E2">
              <w:rPr>
                <w:rFonts w:ascii="Candara" w:hAnsi="Candara" w:cs="Arial"/>
                <w:sz w:val="13"/>
                <w:szCs w:val="13"/>
              </w:rPr>
              <w:t xml:space="preserve">2 </w:t>
            </w:r>
            <w:r w:rsidRPr="690660E2">
              <w:rPr>
                <w:rFonts w:ascii="Candara" w:hAnsi="Candara" w:cs="Arial"/>
                <w:sz w:val="13"/>
                <w:szCs w:val="13"/>
              </w:rPr>
              <w:t>- Persuasive Response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CF3369D" w14:textId="32399499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 xml:space="preserve">Thursday </w:t>
            </w:r>
            <w:r w:rsidR="22F750E7" w:rsidRPr="64D4F244">
              <w:rPr>
                <w:rFonts w:ascii="Candara" w:hAnsi="Candara" w:cs="Arial"/>
                <w:sz w:val="13"/>
                <w:szCs w:val="13"/>
              </w:rPr>
              <w:t>31 Oct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T4W5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0C2CA71" w14:textId="7325B92A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Thursday 1</w:t>
            </w:r>
            <w:r w:rsidR="5FB2B5C9" w:rsidRPr="64D4F244">
              <w:rPr>
                <w:rFonts w:ascii="Candara" w:hAnsi="Candara" w:cs="Arial"/>
                <w:sz w:val="13"/>
                <w:szCs w:val="13"/>
              </w:rPr>
              <w:t>4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Nov T4W7</w:t>
            </w:r>
          </w:p>
        </w:tc>
      </w:tr>
      <w:tr w:rsidR="003746D2" w:rsidRPr="00D44301" w14:paraId="6495C324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62D3F89E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D9976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ENE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24C579DD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Essential English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E7D0D80" w14:textId="61AEFF0E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 xml:space="preserve">FA3 - </w:t>
            </w:r>
            <w:r w:rsidRPr="008944EA">
              <w:rPr>
                <w:rFonts w:ascii="Candara" w:hAnsi="Candara" w:cs="Arial"/>
                <w:sz w:val="13"/>
                <w:szCs w:val="13"/>
              </w:rPr>
              <w:t>Vlog: Documentary Response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780AF0D" w14:textId="12918EC6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 xml:space="preserve">Thursday </w:t>
            </w:r>
            <w:r w:rsidR="6EE7839C" w:rsidRPr="64D4F244">
              <w:rPr>
                <w:rFonts w:ascii="Candara" w:hAnsi="Candara" w:cs="Arial"/>
                <w:sz w:val="13"/>
                <w:szCs w:val="13"/>
              </w:rPr>
              <w:t>8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Aug T3W5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46FC4A0D" w14:textId="73F57A27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Thursday 2</w:t>
            </w:r>
            <w:r w:rsidR="662A8898" w:rsidRPr="64D4F244">
              <w:rPr>
                <w:rFonts w:ascii="Candara" w:hAnsi="Candara" w:cs="Arial"/>
                <w:sz w:val="13"/>
                <w:szCs w:val="13"/>
              </w:rPr>
              <w:t>2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Aug T3W7</w:t>
            </w:r>
          </w:p>
        </w:tc>
      </w:tr>
      <w:tr w:rsidR="003746D2" w:rsidRPr="00D44301" w14:paraId="2890B72D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4DC2ECC6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79796693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47297C67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38151B3" w14:textId="4FBD198B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 xml:space="preserve">IA1 - </w:t>
            </w:r>
            <w:r w:rsidRPr="008944EA">
              <w:rPr>
                <w:rFonts w:ascii="Candara" w:hAnsi="Candara" w:cs="Arial"/>
                <w:sz w:val="13"/>
                <w:szCs w:val="13"/>
              </w:rPr>
              <w:t>Spoken Persuasive Response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48740F3" w14:textId="6027F104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Thursday 2</w:t>
            </w:r>
            <w:r w:rsidR="59CB0C43" w:rsidRPr="64D4F244">
              <w:rPr>
                <w:rFonts w:ascii="Candara" w:hAnsi="Candara" w:cs="Arial"/>
                <w:sz w:val="13"/>
                <w:szCs w:val="13"/>
              </w:rPr>
              <w:t>4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Oct T4W4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371A77" w14:textId="742F5205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 xml:space="preserve">Thursday </w:t>
            </w:r>
            <w:r w:rsidR="2F1B9802" w:rsidRPr="64D4F244">
              <w:rPr>
                <w:rFonts w:ascii="Candara" w:hAnsi="Candara" w:cs="Arial"/>
                <w:sz w:val="13"/>
                <w:szCs w:val="13"/>
              </w:rPr>
              <w:t>7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Nov T4W6</w:t>
            </w:r>
          </w:p>
        </w:tc>
      </w:tr>
      <w:tr w:rsidR="003746D2" w:rsidRPr="00D44301" w14:paraId="2BFC043C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274B5699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</w:tcPr>
          <w:p w14:paraId="104603A0" w14:textId="0E838236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ELX</w:t>
            </w:r>
          </w:p>
        </w:tc>
        <w:tc>
          <w:tcPr>
            <w:tcW w:w="1165" w:type="pct"/>
            <w:gridSpan w:val="2"/>
            <w:tcBorders>
              <w:right w:val="single" w:sz="2" w:space="0" w:color="auto"/>
            </w:tcBorders>
          </w:tcPr>
          <w:p w14:paraId="6905D502" w14:textId="662719C5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English &amp; Literature Extension</w:t>
            </w:r>
          </w:p>
        </w:tc>
        <w:tc>
          <w:tcPr>
            <w:tcW w:w="20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FC99D4C" w14:textId="526E1F0E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IA1 – Reading and Defence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4A431D9" w14:textId="391712CD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 xml:space="preserve">Friday </w:t>
            </w:r>
            <w:r w:rsidR="562C76E1" w:rsidRPr="64D4F244">
              <w:rPr>
                <w:rFonts w:ascii="Candara" w:hAnsi="Candara" w:cs="Arial"/>
                <w:sz w:val="13"/>
                <w:szCs w:val="13"/>
              </w:rPr>
              <w:t>8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Nov T4W6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A18FF03" w14:textId="35DF2E32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Friday 2</w:t>
            </w:r>
            <w:r w:rsidR="6DFC51A0" w:rsidRPr="64D4F244">
              <w:rPr>
                <w:rFonts w:ascii="Candara" w:hAnsi="Candara" w:cs="Arial"/>
                <w:sz w:val="13"/>
                <w:szCs w:val="13"/>
              </w:rPr>
              <w:t>2</w:t>
            </w:r>
            <w:r w:rsidRPr="64D4F244">
              <w:rPr>
                <w:rFonts w:ascii="Candara" w:hAnsi="Candara" w:cs="Arial"/>
                <w:sz w:val="13"/>
                <w:szCs w:val="13"/>
              </w:rPr>
              <w:t xml:space="preserve"> Nov T4W8</w:t>
            </w:r>
          </w:p>
        </w:tc>
      </w:tr>
      <w:tr w:rsidR="003746D2" w:rsidRPr="00D44301" w14:paraId="5CBE1B1A" w14:textId="77777777" w:rsidTr="5EAE120A">
        <w:trPr>
          <w:trHeight w:val="134"/>
        </w:trPr>
        <w:tc>
          <w:tcPr>
            <w:tcW w:w="507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650E4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Health &amp; Physical Education</w:t>
            </w:r>
          </w:p>
        </w:tc>
        <w:tc>
          <w:tcPr>
            <w:tcW w:w="22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A90F0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PED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E795A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Physical Education</w:t>
            </w:r>
          </w:p>
        </w:tc>
        <w:tc>
          <w:tcPr>
            <w:tcW w:w="2006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8AF5BF" w14:textId="7843218E" w:rsidR="003746D2" w:rsidRPr="008944EA" w:rsidRDefault="003746D2" w:rsidP="00105467">
            <w:pPr>
              <w:spacing w:line="240" w:lineRule="auto"/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FIA 3 - Investigation: Biomechanics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57E392B" w14:textId="79452730" w:rsidR="003746D2" w:rsidRPr="008944EA" w:rsidRDefault="003746D2" w:rsidP="00105467">
            <w:pPr>
              <w:spacing w:line="240" w:lineRule="auto"/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3 Week 6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316B9EA5" w14:textId="2AD602B7" w:rsidR="003746D2" w:rsidRPr="008944EA" w:rsidRDefault="003746D2" w:rsidP="00105467">
            <w:pPr>
              <w:spacing w:line="240" w:lineRule="auto"/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3 Week 8</w:t>
            </w:r>
          </w:p>
        </w:tc>
      </w:tr>
      <w:tr w:rsidR="003746D2" w:rsidRPr="00D44301" w14:paraId="366CD5E2" w14:textId="77777777" w:rsidTr="5EAE120A">
        <w:trPr>
          <w:trHeight w:val="134"/>
        </w:trPr>
        <w:tc>
          <w:tcPr>
            <w:tcW w:w="507" w:type="pct"/>
            <w:vMerge/>
          </w:tcPr>
          <w:p w14:paraId="256AC6DA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20" w:type="pct"/>
            <w:vMerge/>
          </w:tcPr>
          <w:p w14:paraId="38AA98D6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665A1408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13B4A6C" w14:textId="1C2468EF" w:rsidR="003746D2" w:rsidRPr="008944EA" w:rsidRDefault="003746D2" w:rsidP="00105467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IA1 - Folio: Tactical Awareness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647D9D5" w14:textId="6CFD6661" w:rsidR="003746D2" w:rsidRPr="008944EA" w:rsidRDefault="003746D2" w:rsidP="00105467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4 Week 6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31933FC" w14:textId="6F3302A4" w:rsidR="003746D2" w:rsidRPr="008944EA" w:rsidRDefault="003746D2" w:rsidP="00105467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4 Week 8</w:t>
            </w:r>
          </w:p>
        </w:tc>
      </w:tr>
      <w:tr w:rsidR="003746D2" w:rsidRPr="00D44301" w14:paraId="4776AA8A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12A4EA11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50862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REC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3D937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Sport and Recreation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EA12910" w14:textId="49AAD3B1" w:rsidR="003746D2" w:rsidRPr="008944EA" w:rsidRDefault="02F2AEF7" w:rsidP="00105467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P</w:t>
            </w:r>
            <w:r w:rsidR="555FD8CF" w:rsidRPr="64D4F244">
              <w:rPr>
                <w:rFonts w:ascii="Candara" w:hAnsi="Candara"/>
                <w:sz w:val="13"/>
                <w:szCs w:val="13"/>
              </w:rPr>
              <w:t>roject</w:t>
            </w:r>
            <w:r w:rsidRPr="64D4F244">
              <w:rPr>
                <w:rFonts w:ascii="Candara" w:hAnsi="Candara"/>
                <w:sz w:val="13"/>
                <w:szCs w:val="13"/>
              </w:rPr>
              <w:t xml:space="preserve">: </w:t>
            </w:r>
            <w:r w:rsidR="7D9C0F35" w:rsidRPr="64D4F244">
              <w:rPr>
                <w:rFonts w:ascii="Candara" w:hAnsi="Candara"/>
                <w:sz w:val="13"/>
                <w:szCs w:val="13"/>
              </w:rPr>
              <w:t>Coaching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B85724" w14:textId="04E98EFA" w:rsidR="003746D2" w:rsidRPr="008944EA" w:rsidRDefault="003746D2" w:rsidP="00105467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5CDC7689" w14:textId="577A1312" w:rsidR="003746D2" w:rsidRPr="008944EA" w:rsidRDefault="02F2AEF7" w:rsidP="00105467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 xml:space="preserve">Term 3 Week </w:t>
            </w:r>
            <w:r w:rsidR="2CE9A18E" w:rsidRPr="64D4F244">
              <w:rPr>
                <w:rFonts w:ascii="Candara" w:hAnsi="Candara"/>
                <w:sz w:val="13"/>
                <w:szCs w:val="13"/>
              </w:rPr>
              <w:t>8</w:t>
            </w:r>
          </w:p>
        </w:tc>
      </w:tr>
      <w:tr w:rsidR="003746D2" w:rsidRPr="00D44301" w14:paraId="50B8E020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5338A720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61DAA4D5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2AEAF47F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CDFC9DC" w14:textId="748EB365" w:rsidR="003746D2" w:rsidRPr="008944EA" w:rsidRDefault="02F2AEF7" w:rsidP="00105467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 xml:space="preserve">Project: </w:t>
            </w:r>
            <w:r w:rsidR="7EE4F77A" w:rsidRPr="64D4F244">
              <w:rPr>
                <w:rFonts w:ascii="Candara" w:hAnsi="Candara"/>
                <w:sz w:val="13"/>
                <w:szCs w:val="13"/>
              </w:rPr>
              <w:t>Officiating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DBC3C2B" w14:textId="7B3994C4" w:rsidR="003746D2" w:rsidRPr="008944EA" w:rsidRDefault="003746D2" w:rsidP="00105467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2DAA337" w14:textId="6B05A407" w:rsidR="003746D2" w:rsidRPr="008944EA" w:rsidRDefault="02F2AEF7" w:rsidP="00105467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 xml:space="preserve">Term 3 Week </w:t>
            </w:r>
            <w:r w:rsidR="338EB63E" w:rsidRPr="64D4F244">
              <w:rPr>
                <w:rFonts w:ascii="Candara" w:hAnsi="Candara"/>
                <w:sz w:val="13"/>
                <w:szCs w:val="13"/>
              </w:rPr>
              <w:t>8</w:t>
            </w:r>
          </w:p>
        </w:tc>
      </w:tr>
      <w:tr w:rsidR="003746D2" w:rsidRPr="00D44301" w14:paraId="6D41C1A2" w14:textId="77777777" w:rsidTr="5EAE120A">
        <w:trPr>
          <w:trHeight w:val="155"/>
        </w:trPr>
        <w:tc>
          <w:tcPr>
            <w:tcW w:w="507" w:type="pct"/>
            <w:vMerge/>
            <w:vAlign w:val="center"/>
            <w:hideMark/>
          </w:tcPr>
          <w:p w14:paraId="74CD1D1F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D4898" w14:textId="29DB9E92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565961A" w14:textId="080E5B92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Excellence Programs</w:t>
            </w:r>
          </w:p>
        </w:tc>
        <w:tc>
          <w:tcPr>
            <w:tcW w:w="3108" w:type="pct"/>
            <w:gridSpan w:val="3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2A97EC60" w14:textId="03042469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Assessment is completed for each unit of competency, and may include Knowledge Questions, Projects and/or Observations. Refer to the VET qualification training plan</w:t>
            </w:r>
          </w:p>
        </w:tc>
      </w:tr>
      <w:tr w:rsidR="003746D2" w:rsidRPr="00D44301" w14:paraId="2EA37203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539CD7A1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17517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HEA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15D1F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Health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B7CA767" w14:textId="2FB8B78C" w:rsidR="003746D2" w:rsidRPr="008944EA" w:rsidRDefault="003746D2" w:rsidP="00105467">
            <w:pPr>
              <w:ind w:left="-29"/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FIA 3 - Extended Response Exam: Alcohol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FAD2319" w14:textId="4E554B2D" w:rsidR="003746D2" w:rsidRPr="008944EA" w:rsidRDefault="003746D2" w:rsidP="00105467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5A00E089" w14:textId="1048AEF0" w:rsidR="003746D2" w:rsidRPr="008944EA" w:rsidRDefault="003746D2" w:rsidP="00105467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3 Exam Block</w:t>
            </w:r>
            <w:r w:rsidR="00F45684">
              <w:rPr>
                <w:rFonts w:ascii="Candara" w:hAnsi="Candara"/>
                <w:sz w:val="13"/>
                <w:szCs w:val="13"/>
              </w:rPr>
              <w:t xml:space="preserve"> W8-9</w:t>
            </w:r>
          </w:p>
        </w:tc>
      </w:tr>
      <w:tr w:rsidR="003746D2" w:rsidRPr="00D44301" w14:paraId="6AB405BD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7B186A81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4F24943C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6AD9664E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146353B" w14:textId="1525F9CD" w:rsidR="003746D2" w:rsidRPr="008944EA" w:rsidRDefault="003746D2" w:rsidP="00105467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IA1 - Action Research Task: Road Safety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E88A98B" w14:textId="2DC89A8E" w:rsidR="003746D2" w:rsidRPr="008944EA" w:rsidRDefault="003746D2" w:rsidP="00105467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4, Week 6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C2DE9DC" w14:textId="1539E339" w:rsidR="003746D2" w:rsidRPr="008944EA" w:rsidRDefault="003746D2" w:rsidP="00105467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4 Week 8</w:t>
            </w:r>
          </w:p>
        </w:tc>
      </w:tr>
      <w:tr w:rsidR="003746D2" w:rsidRPr="00D44301" w14:paraId="3A69931B" w14:textId="77777777" w:rsidTr="5EAE120A">
        <w:trPr>
          <w:trHeight w:val="134"/>
        </w:trPr>
        <w:tc>
          <w:tcPr>
            <w:tcW w:w="507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702F2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bookmarkStart w:id="5" w:name="_Hlk126571207"/>
            <w:r w:rsidRPr="008944EA">
              <w:rPr>
                <w:rFonts w:ascii="Candara" w:hAnsi="Candara" w:cs="Arial"/>
                <w:sz w:val="13"/>
                <w:szCs w:val="13"/>
              </w:rPr>
              <w:t>Humanities</w:t>
            </w:r>
          </w:p>
        </w:tc>
        <w:tc>
          <w:tcPr>
            <w:tcW w:w="22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CE7372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ACC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409C6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Accounting</w:t>
            </w:r>
          </w:p>
        </w:tc>
        <w:tc>
          <w:tcPr>
            <w:tcW w:w="20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D7ABC5D" w14:textId="44828C93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Report: End of year report for trading GST business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3E83F18" w14:textId="0957FBBC" w:rsidR="003746D2" w:rsidRPr="008944EA" w:rsidRDefault="3862EA46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271AAD10">
              <w:rPr>
                <w:rFonts w:ascii="Candara" w:hAnsi="Candara" w:cs="Arial"/>
                <w:sz w:val="13"/>
                <w:szCs w:val="13"/>
              </w:rPr>
              <w:t>Tuesday 13</w:t>
            </w:r>
            <w:r w:rsidR="003746D2" w:rsidRPr="008944EA">
              <w:rPr>
                <w:rFonts w:ascii="Candara" w:hAnsi="Candara" w:cs="Arial"/>
                <w:sz w:val="13"/>
                <w:szCs w:val="13"/>
              </w:rPr>
              <w:t xml:space="preserve"> Aug T3W6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3C7AE68D" w14:textId="7C9F06A1" w:rsidR="003746D2" w:rsidRPr="008944EA" w:rsidRDefault="3862EA46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271AAD10">
              <w:rPr>
                <w:rFonts w:ascii="Candara" w:hAnsi="Candara" w:cs="Arial"/>
                <w:sz w:val="13"/>
                <w:szCs w:val="13"/>
              </w:rPr>
              <w:t>Friday 23</w:t>
            </w:r>
            <w:r w:rsidR="003746D2" w:rsidRPr="008944EA">
              <w:rPr>
                <w:rFonts w:ascii="Candara" w:hAnsi="Candara" w:cs="Arial"/>
                <w:sz w:val="13"/>
                <w:szCs w:val="13"/>
              </w:rPr>
              <w:t xml:space="preserve"> Aug T3W7</w:t>
            </w:r>
          </w:p>
        </w:tc>
      </w:tr>
      <w:tr w:rsidR="003746D2" w:rsidRPr="00D44301" w14:paraId="04C8CE25" w14:textId="77777777" w:rsidTr="5EAE120A">
        <w:trPr>
          <w:trHeight w:val="134"/>
        </w:trPr>
        <w:tc>
          <w:tcPr>
            <w:tcW w:w="507" w:type="pct"/>
            <w:vMerge/>
          </w:tcPr>
          <w:p w14:paraId="6FBAD364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20" w:type="pct"/>
            <w:vMerge/>
          </w:tcPr>
          <w:p w14:paraId="5DC4596E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71E9947C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DFA4C10" w14:textId="72EB9F3C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Examination – combination response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413D853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9FD3A22" w14:textId="6C28AB56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3746D2" w:rsidRPr="00D44301" w14:paraId="2CF10FFB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2A7A9836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ED063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BUS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E3F1C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Busines</w:t>
            </w:r>
            <w:r w:rsidRPr="008944EA">
              <w:rPr>
                <w:rFonts w:ascii="Candara" w:hAnsi="Candara" w:cs="Arial"/>
                <w:sz w:val="13"/>
                <w:szCs w:val="13"/>
              </w:rPr>
              <w:t>s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A87BF1B" w14:textId="6850C700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Exam: combination response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1872D40" w14:textId="15EA7F1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6FDEEF7B" w14:textId="0121D1AC" w:rsidR="271AAD10" w:rsidRPr="271AAD10" w:rsidRDefault="271AAD10" w:rsidP="271AAD10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271AAD10">
              <w:rPr>
                <w:rFonts w:ascii="Candara" w:hAnsi="Candara" w:cs="Arial"/>
                <w:sz w:val="13"/>
                <w:szCs w:val="13"/>
              </w:rPr>
              <w:t>Term 3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3746D2" w:rsidRPr="00D44301" w14:paraId="78BE5993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47CE7A2C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2C7DA92C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3F904CCB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5CFB672" w14:textId="42F3A3A4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Examination – combination response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9D4903B" w14:textId="6386F74F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B6AC0E5" w14:textId="7D1365C0" w:rsidR="271AAD10" w:rsidRPr="271AAD10" w:rsidRDefault="271AAD10" w:rsidP="271AAD10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271AAD10">
              <w:rPr>
                <w:rFonts w:ascii="Candara" w:hAnsi="Candara" w:cs="Arial"/>
                <w:sz w:val="13"/>
                <w:szCs w:val="13"/>
              </w:rPr>
              <w:t>Term 4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3746D2" w:rsidRPr="00D44301" w14:paraId="1217ADA5" w14:textId="77777777" w:rsidTr="5EAE120A">
        <w:trPr>
          <w:trHeight w:val="83"/>
        </w:trPr>
        <w:tc>
          <w:tcPr>
            <w:tcW w:w="507" w:type="pct"/>
            <w:vMerge/>
            <w:vAlign w:val="center"/>
            <w:hideMark/>
          </w:tcPr>
          <w:p w14:paraId="3FFF7D4A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28CB4A48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VBU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5CE8091E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bCs/>
                <w:sz w:val="13"/>
                <w:szCs w:val="13"/>
              </w:rPr>
            </w:pPr>
            <w:r w:rsidRPr="008944EA">
              <w:rPr>
                <w:rFonts w:ascii="Candara" w:hAnsi="Candara" w:cs="Arial"/>
                <w:bCs/>
                <w:sz w:val="13"/>
                <w:szCs w:val="13"/>
                <w:shd w:val="clear" w:color="auto" w:fill="FFFFFF" w:themeFill="background1"/>
              </w:rPr>
              <w:t>VET Certificate</w:t>
            </w:r>
            <w:r w:rsidRPr="008944EA">
              <w:rPr>
                <w:rFonts w:ascii="Candara" w:hAnsi="Candara" w:cs="Arial"/>
                <w:bCs/>
                <w:sz w:val="13"/>
                <w:szCs w:val="13"/>
              </w:rPr>
              <w:t xml:space="preserve"> III in Business</w:t>
            </w:r>
          </w:p>
        </w:tc>
        <w:tc>
          <w:tcPr>
            <w:tcW w:w="3108" w:type="pct"/>
            <w:gridSpan w:val="3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A0829D" w14:textId="38419715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Assessment is completed for each unit of competency, and may include Knowledge Questions, Projects and/or Observations. Refer to the VET qualification training plan.</w:t>
            </w:r>
          </w:p>
        </w:tc>
      </w:tr>
      <w:tr w:rsidR="003746D2" w:rsidRPr="00D44301" w14:paraId="1137A8B6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344BE600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68AC6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GEG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D15C1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Geo</w:t>
            </w: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g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raph</w:t>
            </w:r>
            <w:r w:rsidRPr="008944EA">
              <w:rPr>
                <w:rFonts w:ascii="Candara" w:hAnsi="Candara" w:cs="Arial"/>
                <w:sz w:val="13"/>
                <w:szCs w:val="13"/>
              </w:rPr>
              <w:t>y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98D73E4" w14:textId="5525B169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Exam: combination response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5547559" w14:textId="0E6561D4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55253B9B" w14:textId="58F68EB8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3746D2" w:rsidRPr="00D44301" w14:paraId="1E639914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7EE3B4B9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17D63EA2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52E608EF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746C24C" w14:textId="0521353D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Examination – combination response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1DDC649" w14:textId="087F9F9B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51FF9B5" w14:textId="3B28B4B6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3746D2" w:rsidRPr="00D44301" w14:paraId="5F5A798F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074E47F7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2D658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LEG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10465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Le</w:t>
            </w: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g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a</w:t>
            </w:r>
            <w:r w:rsidRPr="008944EA">
              <w:rPr>
                <w:rFonts w:ascii="Candara" w:hAnsi="Candara" w:cs="Arial"/>
                <w:sz w:val="13"/>
                <w:szCs w:val="13"/>
              </w:rPr>
              <w:t>l</w:t>
            </w:r>
            <w:r w:rsidRPr="008944EA">
              <w:rPr>
                <w:rFonts w:ascii="Candara" w:hAnsi="Candara" w:cs="Arial"/>
                <w:spacing w:val="-5"/>
                <w:sz w:val="13"/>
                <w:szCs w:val="13"/>
              </w:rPr>
              <w:t xml:space="preserve"> </w:t>
            </w:r>
            <w:r w:rsidRPr="008944EA">
              <w:rPr>
                <w:rFonts w:ascii="Candara" w:hAnsi="Candara" w:cs="Arial"/>
                <w:sz w:val="13"/>
                <w:szCs w:val="13"/>
              </w:rPr>
              <w:t>S</w:t>
            </w:r>
            <w:r w:rsidRPr="008944EA">
              <w:rPr>
                <w:rFonts w:ascii="Candara" w:hAnsi="Candara" w:cs="Arial"/>
                <w:spacing w:val="-2"/>
                <w:sz w:val="13"/>
                <w:szCs w:val="13"/>
              </w:rPr>
              <w:t>t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udie</w:t>
            </w:r>
            <w:r w:rsidRPr="008944EA">
              <w:rPr>
                <w:rFonts w:ascii="Candara" w:hAnsi="Candara" w:cs="Arial"/>
                <w:sz w:val="13"/>
                <w:szCs w:val="13"/>
              </w:rPr>
              <w:t>s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CCAA067" w14:textId="18A4D2EF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Exam: combination response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11B8EA5" w14:textId="683D925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3B75E9A4" w14:textId="1366844B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3746D2" w:rsidRPr="00833EB4" w14:paraId="431E564B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4A852BA6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1299FC03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53508331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F2DB535" w14:textId="59EC8E03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Examination – combination response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1EAE324" w14:textId="60911871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0DFCD0A" w14:textId="4036A59A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3746D2" w:rsidRPr="00D44301" w14:paraId="74F85A03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4C694B97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7D158F66" w14:textId="77777777" w:rsidR="003746D2" w:rsidRPr="008944EA" w:rsidRDefault="003746D2" w:rsidP="00105467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AHS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0B8A5C99" w14:textId="77777777" w:rsidR="003746D2" w:rsidRPr="008944EA" w:rsidRDefault="003746D2" w:rsidP="00105467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Ancient History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CC3B7A8" w14:textId="581EA463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Exam: combination response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5542410" w14:textId="4F94C70D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6CC0CF83" w14:textId="5DB33373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3746D2" w:rsidRPr="00D44301" w14:paraId="4EF20287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5EB26D91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3BC8F9AD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18D160CB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5B70952" w14:textId="6FB37010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Examination – essay in response to historical sources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781D650" w14:textId="1D9DF7AD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FB2E225" w14:textId="795B8DA5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3746D2" w:rsidRPr="00D44301" w14:paraId="7AFB78DA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61AC30FB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BCA5E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MHS</w:t>
            </w:r>
          </w:p>
        </w:tc>
        <w:tc>
          <w:tcPr>
            <w:tcW w:w="11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8D3BC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Modern History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BAA1FF6" w14:textId="4495C699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Exam: essay in response to historical sources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5F4ACC4" w14:textId="0D8570AF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15E647F" w14:textId="4FE8AB2C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3746D2" w:rsidRPr="00D44301" w14:paraId="7F2CD54B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26B1A375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211FC6EA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764ED501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ED52133" w14:textId="1590D26D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Examination in response to historical sources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FEB0D2B" w14:textId="49308B2A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D979B02" w14:textId="398591B4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3746D2" w:rsidRPr="00D44301" w14:paraId="689F2053" w14:textId="77777777" w:rsidTr="5EAE120A">
        <w:trPr>
          <w:trHeight w:val="179"/>
        </w:trPr>
        <w:tc>
          <w:tcPr>
            <w:tcW w:w="507" w:type="pct"/>
            <w:vMerge/>
            <w:vAlign w:val="center"/>
            <w:hideMark/>
          </w:tcPr>
          <w:p w14:paraId="0AB93745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C506E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VBD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23CBF86D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bCs/>
                <w:sz w:val="13"/>
                <w:szCs w:val="13"/>
              </w:rPr>
            </w:pPr>
            <w:r w:rsidRPr="008944EA">
              <w:rPr>
                <w:rFonts w:ascii="Candara" w:hAnsi="Candara" w:cs="Arial"/>
                <w:bCs/>
                <w:sz w:val="13"/>
                <w:szCs w:val="13"/>
              </w:rPr>
              <w:t>VET Diploma in Business</w:t>
            </w:r>
          </w:p>
        </w:tc>
        <w:tc>
          <w:tcPr>
            <w:tcW w:w="3108" w:type="pct"/>
            <w:gridSpan w:val="3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7A53FC6" w14:textId="676EC26F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Assessment is completed for each unit of competency, and may include Knowledge Questions, Projects and/or Observations. Refer to the VET qualification training plan.</w:t>
            </w:r>
          </w:p>
        </w:tc>
      </w:tr>
      <w:tr w:rsidR="003746D2" w14:paraId="4EC1A21C" w14:textId="77777777" w:rsidTr="5EAE120A">
        <w:trPr>
          <w:trHeight w:val="179"/>
        </w:trPr>
        <w:tc>
          <w:tcPr>
            <w:tcW w:w="507" w:type="pct"/>
            <w:vMerge/>
            <w:hideMark/>
          </w:tcPr>
          <w:p w14:paraId="43B5D530" w14:textId="77777777" w:rsidR="003746D2" w:rsidRPr="008944EA" w:rsidRDefault="003746D2" w:rsidP="00105467">
            <w:pPr>
              <w:rPr>
                <w:sz w:val="13"/>
                <w:szCs w:val="13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BC138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PHR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E7259D9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Philosophy &amp; Reason</w:t>
            </w:r>
          </w:p>
        </w:tc>
        <w:tc>
          <w:tcPr>
            <w:tcW w:w="20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4FE0A6" w14:textId="3E32D9E1" w:rsidR="003746D2" w:rsidRPr="008944EA" w:rsidRDefault="003746D2" w:rsidP="00105467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008944EA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Analytical essay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83FF905" w14:textId="0BAFDED7" w:rsidR="003746D2" w:rsidRPr="008944EA" w:rsidRDefault="0FA33302" w:rsidP="00105467">
            <w:pP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271AAD10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Friday 9 Aug T3W5</w:t>
            </w:r>
          </w:p>
        </w:tc>
        <w:bookmarkEnd w:id="5"/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173AB4" w14:textId="0D0D679C" w:rsidR="003746D2" w:rsidRPr="008944EA" w:rsidRDefault="0FA33302" w:rsidP="00105467">
            <w:pPr>
              <w:rPr>
                <w:rFonts w:eastAsia="Candara"/>
              </w:rPr>
            </w:pPr>
            <w:r w:rsidRPr="271AAD10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Friday 23</w:t>
            </w:r>
            <w:r w:rsidR="003746D2" w:rsidRPr="008944EA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 xml:space="preserve"> Aug T3W7</w:t>
            </w:r>
          </w:p>
        </w:tc>
      </w:tr>
      <w:tr w:rsidR="003746D2" w:rsidRPr="00D44301" w14:paraId="7DCF5619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5A7AF15D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F8579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1165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A5070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28557CB" w14:textId="1662E53A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Examination – extended response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6686FEF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2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2327A4F6" w14:textId="1F7515EC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3746D2" w:rsidRPr="00D44301" w14:paraId="20353B2C" w14:textId="77777777" w:rsidTr="5EAE120A">
        <w:trPr>
          <w:trHeight w:val="134"/>
        </w:trPr>
        <w:tc>
          <w:tcPr>
            <w:tcW w:w="507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8E0045A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Languages</w:t>
            </w:r>
          </w:p>
        </w:tc>
        <w:tc>
          <w:tcPr>
            <w:tcW w:w="22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24BC6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ITL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10481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</w:t>
            </w:r>
            <w:r w:rsidRPr="008944EA">
              <w:rPr>
                <w:rFonts w:ascii="Candara" w:hAnsi="Candara" w:cs="Arial"/>
                <w:spacing w:val="-2"/>
                <w:sz w:val="13"/>
                <w:szCs w:val="13"/>
              </w:rPr>
              <w:t>t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alia</w:t>
            </w:r>
            <w:r w:rsidRPr="008944EA">
              <w:rPr>
                <w:rFonts w:ascii="Candara" w:hAnsi="Candara" w:cs="Arial"/>
                <w:sz w:val="13"/>
                <w:szCs w:val="13"/>
              </w:rPr>
              <w:t>n</w:t>
            </w:r>
          </w:p>
        </w:tc>
        <w:tc>
          <w:tcPr>
            <w:tcW w:w="20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5D470F5" w14:textId="69A7DF99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 xml:space="preserve">FA3: Extended Response 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01A7268" w14:textId="200C1FD7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 xml:space="preserve">Monday Week </w:t>
            </w:r>
            <w:r w:rsidR="62A75E42" w:rsidRPr="64D4F244">
              <w:rPr>
                <w:rFonts w:ascii="Candara" w:hAnsi="Candara" w:cs="Arial"/>
                <w:sz w:val="13"/>
                <w:szCs w:val="13"/>
              </w:rPr>
              <w:t>6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159026CC" w14:textId="132AC18E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Monday Week 7</w:t>
            </w:r>
          </w:p>
        </w:tc>
      </w:tr>
      <w:tr w:rsidR="003746D2" w:rsidRPr="00D44301" w14:paraId="1668A6AB" w14:textId="77777777" w:rsidTr="5EAE120A">
        <w:trPr>
          <w:trHeight w:val="134"/>
        </w:trPr>
        <w:tc>
          <w:tcPr>
            <w:tcW w:w="507" w:type="pct"/>
            <w:vMerge/>
          </w:tcPr>
          <w:p w14:paraId="3048BA75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20" w:type="pct"/>
            <w:vMerge/>
          </w:tcPr>
          <w:p w14:paraId="3793568E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081CEB47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A0C76B2" w14:textId="4295CA91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FA3 Session 2: students book in for individual student conversation exam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4D4AFED" w14:textId="50919172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AF54B36" w14:textId="497C732D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Monday-Friday Week8</w:t>
            </w:r>
          </w:p>
        </w:tc>
      </w:tr>
      <w:tr w:rsidR="003746D2" w14:paraId="4A66D61B" w14:textId="77777777" w:rsidTr="5EAE120A">
        <w:trPr>
          <w:trHeight w:val="134"/>
        </w:trPr>
        <w:tc>
          <w:tcPr>
            <w:tcW w:w="507" w:type="pct"/>
            <w:vMerge/>
          </w:tcPr>
          <w:p w14:paraId="7909194D" w14:textId="77777777" w:rsidR="003746D2" w:rsidRPr="008944EA" w:rsidRDefault="003746D2" w:rsidP="00105467">
            <w:pPr>
              <w:rPr>
                <w:sz w:val="13"/>
                <w:szCs w:val="13"/>
              </w:rPr>
            </w:pPr>
          </w:p>
        </w:tc>
        <w:tc>
          <w:tcPr>
            <w:tcW w:w="220" w:type="pct"/>
            <w:vMerge/>
            <w:hideMark/>
          </w:tcPr>
          <w:p w14:paraId="618C109D" w14:textId="01967955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hideMark/>
          </w:tcPr>
          <w:p w14:paraId="4D52B3F7" w14:textId="5064DA54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5DCA4908" w14:textId="21FB13B0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Short written response exam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AEB9C96" w14:textId="6239A621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70E2575" w14:textId="410745E3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 7-8</w:t>
            </w:r>
          </w:p>
        </w:tc>
      </w:tr>
      <w:tr w:rsidR="003746D2" w:rsidRPr="00D44301" w14:paraId="2C01F036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506B019F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B6C56" w14:textId="45530555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JAP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73F3A38C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Japanes</w:t>
            </w:r>
            <w:r w:rsidRPr="008944EA">
              <w:rPr>
                <w:rFonts w:ascii="Candara" w:hAnsi="Candara" w:cs="Arial"/>
                <w:sz w:val="13"/>
                <w:szCs w:val="13"/>
              </w:rPr>
              <w:t>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700C256" w14:textId="01064B82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FA3: Extended Response and Session 2: students book in for individual student conversation exam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F7836D1" w14:textId="502D7060" w:rsidR="003746D2" w:rsidRPr="008944EA" w:rsidRDefault="02F2AEF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 xml:space="preserve">Monday Week </w:t>
            </w:r>
            <w:r w:rsidR="66093777" w:rsidRPr="64D4F244">
              <w:rPr>
                <w:rFonts w:ascii="Candara" w:hAnsi="Candara" w:cs="Arial"/>
                <w:sz w:val="13"/>
                <w:szCs w:val="13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7139E042" w14:textId="132AC18E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Monday Week 7</w:t>
            </w:r>
          </w:p>
        </w:tc>
      </w:tr>
      <w:tr w:rsidR="003746D2" w:rsidRPr="00D44301" w14:paraId="2AF32635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1AB2B8F9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3FBF0C5E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7896E9D9" w14:textId="77777777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2374347" w14:textId="511F013B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FA3: Session 2: students book in for individual student conversation exam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B319C6E" w14:textId="7C2F06A6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D54E02" w14:textId="497C732D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Monday-Friday Week8</w:t>
            </w:r>
          </w:p>
        </w:tc>
      </w:tr>
      <w:tr w:rsidR="003746D2" w14:paraId="06C5CD32" w14:textId="77777777" w:rsidTr="5EAE120A">
        <w:trPr>
          <w:trHeight w:val="134"/>
        </w:trPr>
        <w:tc>
          <w:tcPr>
            <w:tcW w:w="507" w:type="pct"/>
            <w:vMerge/>
          </w:tcPr>
          <w:p w14:paraId="5D50FD68" w14:textId="2D02EEED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20" w:type="pct"/>
            <w:vMerge/>
            <w:hideMark/>
          </w:tcPr>
          <w:p w14:paraId="6BD417B9" w14:textId="2CB5FABB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hideMark/>
          </w:tcPr>
          <w:p w14:paraId="79C2EAC2" w14:textId="0879DB8C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2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ABA6839" w14:textId="419F28B2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Short written response exam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1FC7C0E" w14:textId="641B8032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2" w:space="0" w:color="auto"/>
              <w:left w:val="single" w:sz="4" w:space="0" w:color="808080" w:themeColor="background1" w:themeShade="80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3449DAF" w14:textId="5865E83E" w:rsidR="003746D2" w:rsidRPr="008944EA" w:rsidRDefault="003746D2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 w:rsidR="00F45684">
              <w:rPr>
                <w:rFonts w:ascii="Candara" w:hAnsi="Candara" w:cs="Arial"/>
                <w:sz w:val="13"/>
                <w:szCs w:val="13"/>
              </w:rPr>
              <w:t xml:space="preserve"> W 7-8</w:t>
            </w:r>
          </w:p>
        </w:tc>
      </w:tr>
      <w:tr w:rsidR="00C734B7" w:rsidRPr="00D44301" w14:paraId="43200C5D" w14:textId="77777777" w:rsidTr="5EAE120A">
        <w:trPr>
          <w:trHeight w:val="134"/>
        </w:trPr>
        <w:tc>
          <w:tcPr>
            <w:tcW w:w="507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13C69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Mathematics</w:t>
            </w:r>
          </w:p>
        </w:tc>
        <w:tc>
          <w:tcPr>
            <w:tcW w:w="22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18464" w14:textId="6C9FB0EA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MAG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CDD99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General Mathematics</w:t>
            </w:r>
          </w:p>
        </w:tc>
        <w:tc>
          <w:tcPr>
            <w:tcW w:w="20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3789020" w14:textId="1BD99B62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Exam: FA3 Unit 2 Examination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E780729" w14:textId="17DCDC20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7118DC78" w14:textId="06D7A8C4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C734B7" w:rsidRPr="00D44301" w14:paraId="74EB7CA0" w14:textId="77777777" w:rsidTr="002D568B">
        <w:trPr>
          <w:trHeight w:val="134"/>
        </w:trPr>
        <w:tc>
          <w:tcPr>
            <w:tcW w:w="507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2986A70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831C9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AE9D3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3491C97" w14:textId="0492BAEC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IA1: Problem Solving and Modelling Task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6DABE00" w14:textId="239EDD88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Friday Week 4 Term 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10B7C41E" w14:textId="46E85829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Monday Week 7 Term 4</w:t>
            </w:r>
          </w:p>
        </w:tc>
      </w:tr>
      <w:tr w:rsidR="00C734B7" w:rsidRPr="00D44301" w14:paraId="013E78DA" w14:textId="77777777" w:rsidTr="002D568B">
        <w:trPr>
          <w:trHeight w:val="134"/>
        </w:trPr>
        <w:tc>
          <w:tcPr>
            <w:tcW w:w="507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14:paraId="7E051CA8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07603765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MAM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hideMark/>
          </w:tcPr>
          <w:p w14:paraId="3BB3649A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Mathematics Methods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F04DEAA" w14:textId="704C1339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Exam: FA3 Unit 2 Examination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26953D2" w14:textId="3C7BF228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1E5BF58C" w14:textId="27F1D760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C734B7" w:rsidRPr="00D44301" w14:paraId="10A1D3A1" w14:textId="77777777" w:rsidTr="00EB1D70">
        <w:trPr>
          <w:trHeight w:val="134"/>
        </w:trPr>
        <w:tc>
          <w:tcPr>
            <w:tcW w:w="507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30B5F50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654607F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2E06B936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2FC149F" w14:textId="12BA7C96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C734B7">
              <w:rPr>
                <w:rFonts w:ascii="Candara" w:hAnsi="Candara" w:cs="Arial"/>
                <w:sz w:val="13"/>
                <w:szCs w:val="13"/>
              </w:rPr>
              <w:t>IA1: Problem Solving and Modelling Task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BB006F5" w14:textId="56CD65A6" w:rsidR="00C734B7" w:rsidRPr="008944EA" w:rsidRDefault="007C2F54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Friday Week 5 Term 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1B07ADC3" w14:textId="5E48FE3C" w:rsidR="00C734B7" w:rsidRPr="008944EA" w:rsidRDefault="007C2F54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Monday Week 8 Term 4</w:t>
            </w:r>
          </w:p>
        </w:tc>
      </w:tr>
      <w:tr w:rsidR="00C734B7" w:rsidRPr="00D44301" w14:paraId="51DAE1A9" w14:textId="77777777" w:rsidTr="006F18B2">
        <w:trPr>
          <w:trHeight w:val="134"/>
        </w:trPr>
        <w:tc>
          <w:tcPr>
            <w:tcW w:w="507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14:paraId="7DF6F7AA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698BF259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MAS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hideMark/>
          </w:tcPr>
          <w:p w14:paraId="6A6F2E9C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Specialist Mathematics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C80629A" w14:textId="7D304452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Exam: FA3 Unit 2 Examination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20646EB" w14:textId="66FD2BEF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31ED7778" w14:textId="7B73F1B4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C734B7" w:rsidRPr="00D44301" w14:paraId="50601144" w14:textId="77777777" w:rsidTr="006F18B2">
        <w:trPr>
          <w:trHeight w:val="134"/>
        </w:trPr>
        <w:tc>
          <w:tcPr>
            <w:tcW w:w="507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1D83426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E554827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E02C5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C7D0A1F" w14:textId="7AA114E6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C734B7">
              <w:rPr>
                <w:rFonts w:ascii="Candara" w:hAnsi="Candara" w:cs="Arial"/>
                <w:sz w:val="13"/>
                <w:szCs w:val="13"/>
              </w:rPr>
              <w:t>IA1: Problem Solving and Modelling Task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3FA16D7" w14:textId="1C41A8E5" w:rsidR="00C734B7" w:rsidRPr="008944EA" w:rsidRDefault="007C2F54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Friday Week 4 Term 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2C4AE5D6" w14:textId="07638602" w:rsidR="00C734B7" w:rsidRPr="008944EA" w:rsidRDefault="007C2F54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Tuesday Week 6 Term 4</w:t>
            </w:r>
          </w:p>
        </w:tc>
      </w:tr>
      <w:tr w:rsidR="00C734B7" w:rsidRPr="00D44301" w14:paraId="1B2E17A0" w14:textId="77777777" w:rsidTr="002D568B">
        <w:trPr>
          <w:trHeight w:val="134"/>
        </w:trPr>
        <w:tc>
          <w:tcPr>
            <w:tcW w:w="507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14:paraId="1E8E47C2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46905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MAE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D9FDD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Essential Mathematics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DB26E2E" w14:textId="25306C69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Fa3: Problem Solving and Modelling Task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2E12EC1" w14:textId="77777777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6A2BC471" w14:textId="2AEC601D" w:rsidR="00C734B7" w:rsidRPr="008944EA" w:rsidRDefault="00C734B7" w:rsidP="00105467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Term 3, Week 3</w:t>
            </w:r>
          </w:p>
        </w:tc>
      </w:tr>
      <w:tr w:rsidR="007C2F54" w:rsidRPr="00D44301" w14:paraId="71CBF4F9" w14:textId="77777777" w:rsidTr="002D568B">
        <w:trPr>
          <w:trHeight w:val="134"/>
        </w:trPr>
        <w:tc>
          <w:tcPr>
            <w:tcW w:w="507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E5C633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E90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2E75E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AC2BB5E" w14:textId="577A50BB" w:rsidR="007C2F54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Exam: FA4 Unit 2 Examination</w:t>
            </w:r>
            <w:r>
              <w:rPr>
                <w:rFonts w:ascii="Candara" w:hAnsi="Candara" w:cs="Arial"/>
                <w:sz w:val="13"/>
                <w:szCs w:val="13"/>
              </w:rPr>
              <w:t xml:space="preserve">                                             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B9AE429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702FB8A8" w14:textId="0A78038F" w:rsidR="007C2F54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7C2F54" w:rsidRPr="00D44301" w14:paraId="7F1DB9D0" w14:textId="77777777" w:rsidTr="002D568B">
        <w:trPr>
          <w:trHeight w:val="134"/>
        </w:trPr>
        <w:tc>
          <w:tcPr>
            <w:tcW w:w="507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19C890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297A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EBFE88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347A816" w14:textId="5E1CC83A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 xml:space="preserve">Ia1: Problem Solving and Modelling Task                                     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F07F3D6" w14:textId="117B1200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Friday Week 4 Term 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1F223A27" w14:textId="3D9D3DE0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Tuesday Week 7 Term 4</w:t>
            </w:r>
          </w:p>
        </w:tc>
      </w:tr>
      <w:tr w:rsidR="007C2F54" w:rsidRPr="00D44301" w14:paraId="038AD751" w14:textId="77777777" w:rsidTr="5EAE120A">
        <w:trPr>
          <w:trHeight w:val="125"/>
        </w:trPr>
        <w:tc>
          <w:tcPr>
            <w:tcW w:w="507" w:type="pct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CE94A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Science</w:t>
            </w:r>
          </w:p>
        </w:tc>
        <w:tc>
          <w:tcPr>
            <w:tcW w:w="22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46E87AEE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BIO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hideMark/>
          </w:tcPr>
          <w:p w14:paraId="5494193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Biolo</w:t>
            </w: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g</w:t>
            </w:r>
            <w:r w:rsidRPr="008944EA">
              <w:rPr>
                <w:rFonts w:ascii="Candara" w:hAnsi="Candara" w:cs="Arial"/>
                <w:sz w:val="13"/>
                <w:szCs w:val="13"/>
              </w:rPr>
              <w:t>y</w:t>
            </w:r>
            <w:r w:rsidRPr="008944EA">
              <w:rPr>
                <w:rFonts w:ascii="Candara" w:hAnsi="Candara" w:cs="Arial"/>
                <w:spacing w:val="-5"/>
                <w:sz w:val="13"/>
                <w:szCs w:val="13"/>
              </w:rPr>
              <w:t xml:space="preserve"> </w:t>
            </w:r>
          </w:p>
        </w:tc>
        <w:tc>
          <w:tcPr>
            <w:tcW w:w="20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194A0A8" w14:textId="5B6B1482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FA3: Research investigation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387D0D6" w14:textId="790F700C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3 Week 3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565BFF5B" w14:textId="089B8338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3 Week 6</w:t>
            </w:r>
          </w:p>
        </w:tc>
      </w:tr>
      <w:tr w:rsidR="007C2F54" w14:paraId="26B2D6CF" w14:textId="77777777" w:rsidTr="5EAE120A">
        <w:trPr>
          <w:trHeight w:val="134"/>
        </w:trPr>
        <w:tc>
          <w:tcPr>
            <w:tcW w:w="507" w:type="pct"/>
            <w:vMerge/>
            <w:hideMark/>
          </w:tcPr>
          <w:p w14:paraId="2FA2E2B6" w14:textId="77777777" w:rsidR="007C2F54" w:rsidRPr="008944EA" w:rsidRDefault="007C2F54" w:rsidP="007C2F54">
            <w:pPr>
              <w:rPr>
                <w:sz w:val="13"/>
                <w:szCs w:val="13"/>
              </w:rPr>
            </w:pPr>
          </w:p>
        </w:tc>
        <w:tc>
          <w:tcPr>
            <w:tcW w:w="220" w:type="pct"/>
            <w:vMerge/>
            <w:hideMark/>
          </w:tcPr>
          <w:p w14:paraId="0E23C1C4" w14:textId="77777777" w:rsidR="007C2F54" w:rsidRPr="008944EA" w:rsidRDefault="007C2F54" w:rsidP="007C2F54">
            <w:pPr>
              <w:rPr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hideMark/>
          </w:tcPr>
          <w:p w14:paraId="2D18B0F1" w14:textId="77777777" w:rsidR="007C2F54" w:rsidRPr="008944EA" w:rsidRDefault="007C2F54" w:rsidP="007C2F54">
            <w:pPr>
              <w:rPr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9AC22A3" w14:textId="2A3A8ABA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FA4: Examination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6F97BDD" w14:textId="6ED12E9F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BB9B743" w14:textId="0CEC1AC3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7C2F54" w:rsidRPr="00D44301" w14:paraId="4EDD687F" w14:textId="77777777" w:rsidTr="5EAE120A">
        <w:trPr>
          <w:trHeight w:val="134"/>
        </w:trPr>
        <w:tc>
          <w:tcPr>
            <w:tcW w:w="507" w:type="pct"/>
            <w:vMerge/>
          </w:tcPr>
          <w:p w14:paraId="34CDD9EB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20" w:type="pct"/>
            <w:vMerge/>
          </w:tcPr>
          <w:p w14:paraId="498AF0D8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263F3B9E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362CD24" w14:textId="04B8347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Data test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6E5E008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0D2860B" w14:textId="4B78FE41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7C2F54" w:rsidRPr="00D44301" w14:paraId="5DAE7752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42050CB3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4AF9931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CHM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hideMark/>
          </w:tcPr>
          <w:p w14:paraId="6DEFB564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C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he</w:t>
            </w: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m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is</w:t>
            </w:r>
            <w:r w:rsidRPr="008944EA">
              <w:rPr>
                <w:rFonts w:ascii="Candara" w:hAnsi="Candara" w:cs="Arial"/>
                <w:spacing w:val="-2"/>
                <w:sz w:val="13"/>
                <w:szCs w:val="13"/>
              </w:rPr>
              <w:t>t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r</w:t>
            </w:r>
            <w:r w:rsidRPr="008944EA">
              <w:rPr>
                <w:rFonts w:ascii="Candara" w:hAnsi="Candara" w:cs="Arial"/>
                <w:sz w:val="13"/>
                <w:szCs w:val="13"/>
              </w:rPr>
              <w:t>y</w:t>
            </w:r>
            <w:r w:rsidRPr="008944EA">
              <w:rPr>
                <w:rFonts w:ascii="Candara" w:hAnsi="Candara" w:cs="Arial"/>
                <w:spacing w:val="-5"/>
                <w:sz w:val="13"/>
                <w:szCs w:val="13"/>
              </w:rPr>
              <w:t xml:space="preserve">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EB5AE3C" w14:textId="408EF65A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FA3: Research investigation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30CC4CD" w14:textId="422862F9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3 Week 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055BFDB1" w14:textId="2F02E9E6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3 Week 6</w:t>
            </w:r>
          </w:p>
        </w:tc>
      </w:tr>
      <w:tr w:rsidR="007C2F54" w14:paraId="0C3ADC54" w14:textId="77777777" w:rsidTr="5EAE120A">
        <w:trPr>
          <w:trHeight w:val="134"/>
        </w:trPr>
        <w:tc>
          <w:tcPr>
            <w:tcW w:w="507" w:type="pct"/>
            <w:vMerge/>
            <w:hideMark/>
          </w:tcPr>
          <w:p w14:paraId="7E14BC04" w14:textId="77777777" w:rsidR="007C2F54" w:rsidRPr="008944EA" w:rsidRDefault="007C2F54" w:rsidP="007C2F54">
            <w:pPr>
              <w:rPr>
                <w:sz w:val="13"/>
                <w:szCs w:val="13"/>
              </w:rPr>
            </w:pPr>
          </w:p>
        </w:tc>
        <w:tc>
          <w:tcPr>
            <w:tcW w:w="220" w:type="pct"/>
            <w:vMerge/>
            <w:hideMark/>
          </w:tcPr>
          <w:p w14:paraId="2BD6F4C7" w14:textId="77777777" w:rsidR="007C2F54" w:rsidRPr="008944EA" w:rsidRDefault="007C2F54" w:rsidP="007C2F54">
            <w:pPr>
              <w:rPr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hideMark/>
          </w:tcPr>
          <w:p w14:paraId="0385C43D" w14:textId="77777777" w:rsidR="007C2F54" w:rsidRPr="008944EA" w:rsidRDefault="007C2F54" w:rsidP="007C2F54">
            <w:pPr>
              <w:rPr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CCDC084" w14:textId="51BC4821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FA4: Examination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52701AC" w14:textId="60772CB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C685B83" w14:textId="393A79D3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7C2F54" w:rsidRPr="00D44301" w14:paraId="4E808CB7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38E7875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62A75F99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2ECAA31B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29E21FB" w14:textId="5B34C8F9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Data test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FBD1CF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FDCE676" w14:textId="05D9164F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7C2F54" w:rsidRPr="00D44301" w14:paraId="7EAD488F" w14:textId="77777777" w:rsidTr="5EAE120A">
        <w:tc>
          <w:tcPr>
            <w:tcW w:w="507" w:type="pct"/>
            <w:vMerge/>
            <w:vAlign w:val="center"/>
            <w:hideMark/>
          </w:tcPr>
          <w:p w14:paraId="2FC0A1CB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32ABD6A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EGR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31917E6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Engineering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F52EE10" w14:textId="6E25DF6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FA3: Folio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DAC5A87" w14:textId="301C1876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3  Week 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8D244CA" w14:textId="56D74C5F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3 Week 4</w:t>
            </w:r>
          </w:p>
        </w:tc>
      </w:tr>
      <w:tr w:rsidR="007C2F54" w14:paraId="6B9D4FB0" w14:textId="77777777" w:rsidTr="5EAE120A">
        <w:trPr>
          <w:trHeight w:val="132"/>
        </w:trPr>
        <w:tc>
          <w:tcPr>
            <w:tcW w:w="507" w:type="pct"/>
            <w:vMerge/>
            <w:hideMark/>
          </w:tcPr>
          <w:p w14:paraId="0A10C873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220" w:type="pct"/>
            <w:vMerge/>
            <w:hideMark/>
          </w:tcPr>
          <w:p w14:paraId="3704A43F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hideMark/>
          </w:tcPr>
          <w:p w14:paraId="1C21468B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325B47F" w14:textId="70B46A82" w:rsidR="007C2F54" w:rsidRPr="008944EA" w:rsidRDefault="007C2F54" w:rsidP="007C2F54">
            <w:pPr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Folio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441A433" w14:textId="44878C26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Ongoing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5C8BAC7" w14:textId="65528C22" w:rsidR="007C2F54" w:rsidRPr="008944EA" w:rsidRDefault="007C2F54" w:rsidP="007C2F54">
            <w:pPr>
              <w:spacing w:line="240" w:lineRule="auto"/>
              <w:rPr>
                <w:sz w:val="13"/>
                <w:szCs w:val="13"/>
              </w:rPr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1, 2025</w:t>
            </w:r>
          </w:p>
        </w:tc>
      </w:tr>
      <w:tr w:rsidR="007C2F54" w:rsidRPr="00D44301" w14:paraId="66E70C0A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7D36B6E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8C1ED3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PHY</w:t>
            </w:r>
          </w:p>
        </w:tc>
        <w:tc>
          <w:tcPr>
            <w:tcW w:w="1165" w:type="pct"/>
            <w:gridSpan w:val="2"/>
            <w:vMerge w:val="restart"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42F88066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Physics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F7ECA8E" w14:textId="0B0AB31C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FA2: Student experiment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3A65479" w14:textId="099918E9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 2 Week 10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0648378" w14:textId="6EC4AD4F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3 Week 3</w:t>
            </w:r>
          </w:p>
        </w:tc>
      </w:tr>
      <w:tr w:rsidR="007C2F54" w:rsidRPr="00D44301" w14:paraId="3E726488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50040504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1F28F27C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4A87C363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6D42EAF" w14:textId="43B7E66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FA4: Examination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DF9E10C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A243E61" w14:textId="182ABF51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7C2F54" w:rsidRPr="00D44301" w14:paraId="34D9C431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204091DC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6828688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713E16EB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76023173" w14:textId="7F9072B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Data test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D300130" w14:textId="0D7EFE1B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AA6461" w14:textId="46FB1020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7C2F54" w:rsidRPr="00D44301" w14:paraId="0B1539E3" w14:textId="77777777" w:rsidTr="5EAE120A">
        <w:tc>
          <w:tcPr>
            <w:tcW w:w="507" w:type="pct"/>
            <w:vMerge/>
            <w:vAlign w:val="center"/>
            <w:hideMark/>
          </w:tcPr>
          <w:p w14:paraId="43D98CF8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5CBDD09C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PSY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hideMark/>
          </w:tcPr>
          <w:p w14:paraId="34CC3E36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 xml:space="preserve">Psychology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E6EB90F" w14:textId="086B13F3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FA3: Research investigation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5C32BFB" w14:textId="52D5BEA7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2 Week 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0662AD45" w14:textId="720DAC3B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3 Week 3</w:t>
            </w:r>
          </w:p>
        </w:tc>
      </w:tr>
      <w:tr w:rsidR="007C2F54" w14:paraId="2BE8EBD5" w14:textId="77777777" w:rsidTr="5EAE120A">
        <w:trPr>
          <w:trHeight w:val="169"/>
        </w:trPr>
        <w:tc>
          <w:tcPr>
            <w:tcW w:w="507" w:type="pct"/>
            <w:vMerge/>
            <w:hideMark/>
          </w:tcPr>
          <w:p w14:paraId="08E5C87D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220" w:type="pct"/>
            <w:vMerge/>
            <w:hideMark/>
          </w:tcPr>
          <w:p w14:paraId="136DF8B4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hideMark/>
          </w:tcPr>
          <w:p w14:paraId="7C8EAEC4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9B7A574" w14:textId="1F0E54A1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FA4: Examination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6789A3A" w14:textId="08D64444" w:rsidR="007C2F54" w:rsidRPr="008944EA" w:rsidRDefault="007C2F54" w:rsidP="007C2F54">
            <w:pPr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522C2976" w14:textId="2163F0B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7C2F54" w14:paraId="586FDD0E" w14:textId="77777777" w:rsidTr="5EAE120A">
        <w:trPr>
          <w:trHeight w:val="115"/>
        </w:trPr>
        <w:tc>
          <w:tcPr>
            <w:tcW w:w="507" w:type="pct"/>
            <w:vMerge/>
            <w:hideMark/>
          </w:tcPr>
          <w:p w14:paraId="24A8557E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220" w:type="pct"/>
            <w:vMerge/>
            <w:hideMark/>
          </w:tcPr>
          <w:p w14:paraId="1BF29B08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hideMark/>
          </w:tcPr>
          <w:p w14:paraId="1219B851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418F969" w14:textId="11E0372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IA1: Data test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310F283" w14:textId="5EDF1F5F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554AE313" w14:textId="55DE6A53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7C2F54" w:rsidRPr="00D44301" w14:paraId="3F752279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53DBAC7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E8C2487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  <w:lang w:eastAsia="en-AU"/>
              </w:rPr>
              <w:t>SCP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4E76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Science in Practice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3276B5B" w14:textId="6BBDA12F" w:rsidR="007C2F54" w:rsidRPr="008944EA" w:rsidRDefault="007C2F54" w:rsidP="007C2F54">
            <w:pPr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Collection of work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A1B5C7B" w14:textId="27C0FC44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2 Week 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4D35CF86" w14:textId="6A0C83DF" w:rsidR="007C2F54" w:rsidRPr="008944EA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3 Week 2</w:t>
            </w:r>
          </w:p>
        </w:tc>
      </w:tr>
      <w:tr w:rsidR="007C2F54" w14:paraId="414556B0" w14:textId="77777777" w:rsidTr="00A328FF">
        <w:trPr>
          <w:trHeight w:val="134"/>
        </w:trPr>
        <w:tc>
          <w:tcPr>
            <w:tcW w:w="507" w:type="pct"/>
            <w:vMerge/>
            <w:hideMark/>
          </w:tcPr>
          <w:p w14:paraId="04B209B8" w14:textId="77777777" w:rsidR="007C2F54" w:rsidRDefault="007C2F54" w:rsidP="007C2F54"/>
        </w:tc>
        <w:tc>
          <w:tcPr>
            <w:tcW w:w="220" w:type="pct"/>
            <w:vMerge/>
          </w:tcPr>
          <w:p w14:paraId="05AE90CA" w14:textId="77777777" w:rsidR="007C2F54" w:rsidRDefault="007C2F54" w:rsidP="007C2F54"/>
        </w:tc>
        <w:tc>
          <w:tcPr>
            <w:tcW w:w="1165" w:type="pct"/>
            <w:gridSpan w:val="2"/>
            <w:vMerge/>
            <w:hideMark/>
          </w:tcPr>
          <w:p w14:paraId="5FE9CB27" w14:textId="77777777" w:rsidR="007C2F54" w:rsidRDefault="007C2F54" w:rsidP="007C2F54"/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441D223" w14:textId="70B34E73" w:rsidR="007C2F54" w:rsidRDefault="007C2F54" w:rsidP="007C2F54">
            <w:pPr>
              <w:rPr>
                <w:rFonts w:ascii="Candara" w:hAnsi="Candara" w:cs="Arial"/>
                <w:sz w:val="13"/>
                <w:szCs w:val="13"/>
              </w:rPr>
            </w:pPr>
            <w:r w:rsidRPr="0A0E79A0">
              <w:rPr>
                <w:rFonts w:ascii="Candara" w:hAnsi="Candara" w:cs="Arial"/>
                <w:sz w:val="13"/>
                <w:szCs w:val="13"/>
              </w:rPr>
              <w:t>Investigation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22EEB10" w14:textId="3B9942C5" w:rsidR="007C2F54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 3 Week 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1AC24DF8" w14:textId="31ADBC1B" w:rsidR="007C2F54" w:rsidRDefault="007C2F54" w:rsidP="007C2F54">
            <w:pPr>
              <w:spacing w:line="240" w:lineRule="auto"/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3 Week 9</w:t>
            </w:r>
          </w:p>
        </w:tc>
      </w:tr>
      <w:tr w:rsidR="007C2F54" w14:paraId="291326BD" w14:textId="77777777" w:rsidTr="003814F7">
        <w:trPr>
          <w:trHeight w:val="109"/>
        </w:trPr>
        <w:tc>
          <w:tcPr>
            <w:tcW w:w="507" w:type="pct"/>
            <w:vMerge/>
            <w:hideMark/>
          </w:tcPr>
          <w:p w14:paraId="2E019CBC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220" w:type="pct"/>
            <w:vMerge/>
          </w:tcPr>
          <w:p w14:paraId="0F88A260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hideMark/>
          </w:tcPr>
          <w:p w14:paraId="0B675BEE" w14:textId="7777777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20D78C" w14:textId="1B12933D" w:rsidR="007C2F54" w:rsidRPr="008944EA" w:rsidRDefault="007C2F54" w:rsidP="007C2F54">
            <w:pPr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Investigation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8389EF7" w14:textId="5423EF55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4 Week 4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09295CE" w14:textId="06E4C5A2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4 Week 8</w:t>
            </w:r>
          </w:p>
        </w:tc>
      </w:tr>
      <w:tr w:rsidR="007C2F54" w:rsidRPr="00D44301" w14:paraId="28B38A4E" w14:textId="77777777" w:rsidTr="00A328FF">
        <w:trPr>
          <w:trHeight w:val="192"/>
        </w:trPr>
        <w:tc>
          <w:tcPr>
            <w:tcW w:w="507" w:type="pct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EE1EB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Technologies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48189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DES</w:t>
            </w:r>
          </w:p>
        </w:tc>
        <w:tc>
          <w:tcPr>
            <w:tcW w:w="1165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0ABA0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Desi</w:t>
            </w: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g</w:t>
            </w:r>
            <w:r w:rsidRPr="008944EA">
              <w:rPr>
                <w:rFonts w:ascii="Candara" w:hAnsi="Candara" w:cs="Arial"/>
                <w:sz w:val="13"/>
                <w:szCs w:val="13"/>
              </w:rPr>
              <w:t>n</w:t>
            </w:r>
          </w:p>
        </w:tc>
        <w:tc>
          <w:tcPr>
            <w:tcW w:w="2006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18AFA4D" w14:textId="7A0F2642" w:rsidR="007C2F54" w:rsidRPr="008944EA" w:rsidRDefault="007C2F54" w:rsidP="007C2F54">
            <w:pPr>
              <w:rPr>
                <w:rFonts w:ascii="Candara" w:eastAsia="Candara" w:hAnsi="Candara" w:cs="Candara"/>
                <w:sz w:val="13"/>
                <w:szCs w:val="13"/>
              </w:rPr>
            </w:pPr>
            <w:r w:rsidRPr="008944EA">
              <w:rPr>
                <w:rFonts w:ascii="Candara" w:eastAsia="Candara" w:hAnsi="Candara" w:cs="Candara"/>
                <w:sz w:val="13"/>
                <w:szCs w:val="13"/>
              </w:rPr>
              <w:t>FIA2 – Commercial Design – design project</w:t>
            </w:r>
          </w:p>
          <w:p w14:paraId="73F16C5D" w14:textId="5C5B3FBB" w:rsidR="007C2F54" w:rsidRPr="008944EA" w:rsidRDefault="007C2F54" w:rsidP="007C2F54">
            <w:pPr>
              <w:rPr>
                <w:rFonts w:ascii="Candara" w:eastAsia="Candara" w:hAnsi="Candara" w:cs="Candara"/>
                <w:sz w:val="13"/>
                <w:szCs w:val="13"/>
              </w:rPr>
            </w:pPr>
            <w:r w:rsidRPr="008944EA">
              <w:rPr>
                <w:rFonts w:ascii="Candara" w:eastAsia="Candara" w:hAnsi="Candara" w:cs="Candara"/>
                <w:sz w:val="13"/>
                <w:szCs w:val="13"/>
              </w:rPr>
              <w:t>IA1 – Human Centred design Examination 15%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ED049CA" w14:textId="6AB287A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3 Week 4</w:t>
            </w:r>
          </w:p>
          <w:p w14:paraId="075937F9" w14:textId="3ACD0166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169DBA90" w14:textId="0B5A0433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3 Week 7</w:t>
            </w:r>
          </w:p>
          <w:p w14:paraId="30FAE3EA" w14:textId="6D6CE05F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 xml:space="preserve">Term 4 Block exam </w:t>
            </w:r>
            <w:r>
              <w:rPr>
                <w:rFonts w:ascii="Candara" w:hAnsi="Candara" w:cs="Arial"/>
                <w:sz w:val="13"/>
                <w:szCs w:val="13"/>
              </w:rPr>
              <w:t>W7-8</w:t>
            </w:r>
          </w:p>
        </w:tc>
      </w:tr>
      <w:tr w:rsidR="007C2F54" w:rsidRPr="00D44301" w14:paraId="1061B585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0E9EC5FC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E1F66" w14:textId="58FB6B4C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VGG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77781" w14:textId="405031E1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Certificate II in Engineering Pathways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5A0559E" w14:textId="0134B72E" w:rsidR="007C2F54" w:rsidRPr="008944EA" w:rsidRDefault="007C2F54" w:rsidP="007C2F54">
            <w:pPr>
              <w:rPr>
                <w:rFonts w:ascii="Candara" w:eastAsia="Candara" w:hAnsi="Candara" w:cs="Candara"/>
                <w:sz w:val="13"/>
                <w:szCs w:val="13"/>
              </w:rPr>
            </w:pPr>
            <w:r w:rsidRPr="64D4F244">
              <w:rPr>
                <w:rFonts w:ascii="Candara" w:eastAsia="Candara" w:hAnsi="Candara" w:cs="Candara"/>
                <w:sz w:val="13"/>
                <w:szCs w:val="13"/>
              </w:rPr>
              <w:t>Task 5 – Desk Tidy – guided activity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0192B9" w14:textId="37A0B0A6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Ongoing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0E6694A8" w14:textId="7448B1BA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3 Week 7</w:t>
            </w:r>
          </w:p>
        </w:tc>
      </w:tr>
      <w:tr w:rsidR="007C2F54" w:rsidRPr="00D44301" w14:paraId="0ABE2E1E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759D1F9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27D2AE4B" w14:textId="77777777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58752838" w14:textId="77777777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194D64B" w14:textId="6E427D7B" w:rsidR="007C2F54" w:rsidRPr="008944EA" w:rsidRDefault="007C2F54" w:rsidP="007C2F54">
            <w:pPr>
              <w:rPr>
                <w:rFonts w:ascii="Candara" w:eastAsia="Candara" w:hAnsi="Candara" w:cs="Candara"/>
                <w:sz w:val="13"/>
                <w:szCs w:val="13"/>
                <w:highlight w:val="yellow"/>
              </w:rPr>
            </w:pPr>
            <w:r w:rsidRPr="64D4F244">
              <w:rPr>
                <w:rFonts w:ascii="Candara" w:eastAsia="Candara" w:hAnsi="Candara" w:cs="Candara"/>
                <w:sz w:val="13"/>
                <w:szCs w:val="13"/>
              </w:rPr>
              <w:t>Task 6 – Welding Assessments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5EDCEF0" w14:textId="770736E6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 xml:space="preserve">Ongoing 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F28C944" w14:textId="54361851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3 Week 8</w:t>
            </w:r>
          </w:p>
        </w:tc>
      </w:tr>
      <w:tr w:rsidR="007C2F54" w:rsidRPr="00D44301" w14:paraId="3C377BB5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06E3B198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6820BD5A" w14:textId="77777777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4B0D1B2F" w14:textId="77777777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0D8ACB8" w14:textId="3EE5DC43" w:rsidR="007C2F54" w:rsidRPr="008944EA" w:rsidRDefault="007C2F54" w:rsidP="007C2F54">
            <w:pPr>
              <w:rPr>
                <w:rFonts w:ascii="Candara" w:eastAsia="Candara" w:hAnsi="Candara" w:cs="Candara"/>
                <w:sz w:val="13"/>
                <w:szCs w:val="13"/>
              </w:rPr>
            </w:pPr>
            <w:r w:rsidRPr="008944EA">
              <w:rPr>
                <w:rFonts w:ascii="Candara" w:eastAsia="Candara" w:hAnsi="Candara" w:cs="Candara"/>
                <w:sz w:val="13"/>
                <w:szCs w:val="13"/>
              </w:rPr>
              <w:t>Bluedog online theory – sustainable work practices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66F619" w14:textId="3C8718E0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Ongoing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FFBDC19" w14:textId="4125CBA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3 Week 7</w:t>
            </w:r>
          </w:p>
        </w:tc>
      </w:tr>
      <w:tr w:rsidR="007C2F54" w:rsidRPr="00D44301" w14:paraId="34A1F26B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1DFAD33A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3A8613B7" w14:textId="77777777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44AF1D6F" w14:textId="77777777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D090FE2" w14:textId="585E158B" w:rsidR="007C2F54" w:rsidRPr="008944EA" w:rsidRDefault="007C2F54" w:rsidP="007C2F54">
            <w:pPr>
              <w:rPr>
                <w:rFonts w:ascii="Candara" w:eastAsia="Candara" w:hAnsi="Candara" w:cs="Candara"/>
                <w:sz w:val="13"/>
                <w:szCs w:val="13"/>
                <w:highlight w:val="yellow"/>
              </w:rPr>
            </w:pPr>
            <w:r w:rsidRPr="64D4F244">
              <w:rPr>
                <w:rFonts w:ascii="Candara" w:eastAsia="Candara" w:hAnsi="Candara" w:cs="Candara"/>
                <w:sz w:val="13"/>
                <w:szCs w:val="13"/>
              </w:rPr>
              <w:t>Task 7 – Lathe Assessment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FB2FB70" w14:textId="6B549A4F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Ongoing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064C338" w14:textId="2BB81F7A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4 Week 6</w:t>
            </w:r>
          </w:p>
        </w:tc>
      </w:tr>
      <w:tr w:rsidR="007C2F54" w:rsidRPr="00D44301" w14:paraId="15C5C0A8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0E8E2CFB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7F605A71" w14:textId="77777777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2E7AA946" w14:textId="77777777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2BC9E99" w14:textId="4D828B5D" w:rsidR="007C2F54" w:rsidRPr="008944EA" w:rsidRDefault="007C2F54" w:rsidP="007C2F54">
            <w:pPr>
              <w:rPr>
                <w:rFonts w:ascii="Candara" w:eastAsia="Candara" w:hAnsi="Candara" w:cs="Candara"/>
                <w:sz w:val="13"/>
                <w:szCs w:val="13"/>
              </w:rPr>
            </w:pPr>
            <w:r w:rsidRPr="64D4F244">
              <w:rPr>
                <w:rFonts w:ascii="Candara" w:eastAsia="Candara" w:hAnsi="Candara" w:cs="Candara"/>
                <w:sz w:val="13"/>
                <w:szCs w:val="13"/>
              </w:rPr>
              <w:t>Bluedog Theory - Use hand and power tools. Use electric welding machines.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91D27F4" w14:textId="0CF7D4FD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Ongoing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928359" w14:textId="7D241EE6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4 Week 6</w:t>
            </w:r>
          </w:p>
        </w:tc>
      </w:tr>
      <w:tr w:rsidR="007C2F54" w:rsidRPr="00D44301" w14:paraId="393D2435" w14:textId="77777777" w:rsidTr="5EAE120A">
        <w:trPr>
          <w:trHeight w:val="188"/>
        </w:trPr>
        <w:tc>
          <w:tcPr>
            <w:tcW w:w="507" w:type="pct"/>
            <w:vMerge/>
            <w:vAlign w:val="center"/>
            <w:hideMark/>
          </w:tcPr>
          <w:p w14:paraId="168F65D8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25F85" w14:textId="700CCF6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eastAsia="Calibri" w:hAnsi="Candara" w:cs="Arial"/>
                <w:sz w:val="13"/>
                <w:szCs w:val="13"/>
              </w:rPr>
              <w:t>FUR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0A57A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eastAsia="Calibri" w:hAnsi="Candara" w:cs="Arial"/>
                <w:sz w:val="13"/>
                <w:szCs w:val="13"/>
              </w:rPr>
              <w:t>Furnishing Skills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909C2F0" w14:textId="15700C0E" w:rsidR="007C2F54" w:rsidRPr="008944EA" w:rsidRDefault="007C2F54" w:rsidP="007C2F54">
            <w:r w:rsidRPr="64D4F244">
              <w:rPr>
                <w:rFonts w:ascii="Candara" w:eastAsia="Candara" w:hAnsi="Candara" w:cs="Candara"/>
                <w:sz w:val="13"/>
                <w:szCs w:val="13"/>
              </w:rPr>
              <w:t>FIA2 – Bedside Cabinet project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60FA7C8" w14:textId="0F64198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 xml:space="preserve">Ongoing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76A5953D" w14:textId="2323C0EF" w:rsidR="007C2F54" w:rsidRPr="008944EA" w:rsidRDefault="007C2F54" w:rsidP="007C2F54">
            <w:pPr>
              <w:spacing w:line="240" w:lineRule="auto"/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3 Week 7</w:t>
            </w:r>
          </w:p>
        </w:tc>
      </w:tr>
      <w:tr w:rsidR="007C2F54" w:rsidRPr="00D44301" w14:paraId="7F931222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3C07BD89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63FE3489" w14:textId="77777777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52B8818E" w14:textId="77777777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43B380" w14:textId="42A679B9" w:rsidR="007C2F54" w:rsidRPr="008944EA" w:rsidRDefault="007C2F54" w:rsidP="007C2F54">
            <w:pPr>
              <w:rPr>
                <w:rFonts w:ascii="Candara" w:eastAsia="Candara" w:hAnsi="Candara" w:cs="Candara"/>
                <w:sz w:val="13"/>
                <w:szCs w:val="13"/>
              </w:rPr>
            </w:pPr>
            <w:r w:rsidRPr="64D4F244">
              <w:rPr>
                <w:rFonts w:ascii="Candara" w:eastAsia="Candara" w:hAnsi="Candara" w:cs="Candara"/>
                <w:sz w:val="13"/>
                <w:szCs w:val="13"/>
              </w:rPr>
              <w:t>IA1 – Photo Frame practical demonstration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A3FBCD1" w14:textId="25644AC5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Ongoing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EB1873D" w14:textId="28061EB1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4 Week 6</w:t>
            </w:r>
          </w:p>
        </w:tc>
      </w:tr>
      <w:tr w:rsidR="007C2F54" w:rsidRPr="00D44301" w14:paraId="068765FC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2C91A94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6B170165" w14:textId="33DE752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VHT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D7746" w14:textId="78415AB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shd w:val="clear" w:color="auto" w:fill="FFFFFF" w:themeFill="background1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Certificate II in H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ospi</w:t>
            </w:r>
            <w:r w:rsidRPr="008944EA">
              <w:rPr>
                <w:rFonts w:ascii="Candara" w:hAnsi="Candara" w:cs="Arial"/>
                <w:spacing w:val="-2"/>
                <w:sz w:val="13"/>
                <w:szCs w:val="13"/>
              </w:rPr>
              <w:t>t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ali</w:t>
            </w:r>
            <w:r w:rsidRPr="008944EA">
              <w:rPr>
                <w:rFonts w:ascii="Candara" w:hAnsi="Candara" w:cs="Arial"/>
                <w:spacing w:val="-2"/>
                <w:sz w:val="13"/>
                <w:szCs w:val="13"/>
              </w:rPr>
              <w:t>t</w:t>
            </w:r>
            <w:r w:rsidRPr="008944EA">
              <w:rPr>
                <w:rFonts w:ascii="Candara" w:hAnsi="Candara" w:cs="Arial"/>
                <w:sz w:val="13"/>
                <w:szCs w:val="13"/>
              </w:rPr>
              <w:t>y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FF5B4BC" w14:textId="6CA64DDF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SITHCCC003 – Prepare and present sandwiches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0237753" w14:textId="71A27035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Ongoing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2BA57BB4" w14:textId="53E6120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3 Week 3</w:t>
            </w:r>
          </w:p>
        </w:tc>
      </w:tr>
      <w:tr w:rsidR="007C2F54" w:rsidRPr="00D44301" w14:paraId="28CEA52C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07458A68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11DB5F3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27DFC979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shd w:val="clear" w:color="auto" w:fill="FFFFFF" w:themeFill="background1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F40E54C" w14:textId="33E7D60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SITHIND003 – Use hospitality skills effectively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7A9733F" w14:textId="4C53E8EF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Ongoing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AB6FB2D" w14:textId="7F9DB7B3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3 Week 7</w:t>
            </w:r>
          </w:p>
        </w:tc>
      </w:tr>
      <w:tr w:rsidR="007C2F54" w:rsidRPr="00D44301" w14:paraId="7835184B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5BF099EA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384D8AD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11D5067F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shd w:val="clear" w:color="auto" w:fill="FFFFFF" w:themeFill="background1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466F12E" w14:textId="415F6CCA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BSBWOR203 – Work effectively with others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C3F50A5" w14:textId="2CB79393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Ongoing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405A919" w14:textId="05D9821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vertAlign w:val="superscript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3 Week 10</w:t>
            </w:r>
          </w:p>
        </w:tc>
      </w:tr>
      <w:tr w:rsidR="007C2F54" w:rsidRPr="00D44301" w14:paraId="4C7619B8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40EB1CC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16BB1AF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23054893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shd w:val="clear" w:color="auto" w:fill="FFFFFF" w:themeFill="background1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CBDEBA6" w14:textId="18BAC5C2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SITXCCS003 – Interact with customers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D05F448" w14:textId="7B0CFAC6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Ongoing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87931BE" w14:textId="0A60F5CF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64D4F244">
              <w:rPr>
                <w:rFonts w:ascii="Candara" w:hAnsi="Candara" w:cs="Arial"/>
                <w:sz w:val="13"/>
                <w:szCs w:val="13"/>
              </w:rPr>
              <w:t>Term 4 Week 5</w:t>
            </w:r>
          </w:p>
        </w:tc>
      </w:tr>
      <w:tr w:rsidR="007C2F54" w:rsidRPr="00D44301" w14:paraId="0FE27CFF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5BC88503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hideMark/>
          </w:tcPr>
          <w:p w14:paraId="6FA7DFE7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DIS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EB386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shd w:val="clear" w:color="auto" w:fill="FFFFFF" w:themeFill="background1"/>
              </w:rPr>
            </w:pPr>
            <w:r w:rsidRPr="008944EA">
              <w:rPr>
                <w:rFonts w:ascii="Candara" w:hAnsi="Candara" w:cs="Arial"/>
                <w:sz w:val="13"/>
                <w:szCs w:val="13"/>
                <w:shd w:val="clear" w:color="auto" w:fill="FFFFFF" w:themeFill="background1"/>
              </w:rPr>
              <w:t>Digital Solutions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0CC3EBB" w14:textId="66C5BFB6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5EAE120A">
              <w:rPr>
                <w:rFonts w:ascii="Candara" w:hAnsi="Candara" w:cs="Arial"/>
                <w:sz w:val="13"/>
                <w:szCs w:val="13"/>
              </w:rPr>
              <w:t>FA2 Project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775F54F" w14:textId="03676EDD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5EAE120A">
              <w:rPr>
                <w:rFonts w:ascii="Candara" w:hAnsi="Candara" w:cs="Arial"/>
                <w:sz w:val="13"/>
                <w:szCs w:val="13"/>
              </w:rPr>
              <w:t>Term 3 Week 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6F6C9D5F" w14:textId="2E86E36F" w:rsidR="007C2F54" w:rsidRPr="008944EA" w:rsidRDefault="007C2F54" w:rsidP="007C2F54">
            <w:pPr>
              <w:spacing w:line="240" w:lineRule="auto"/>
            </w:pPr>
            <w:r w:rsidRPr="5EAE120A">
              <w:rPr>
                <w:rFonts w:ascii="Candara" w:hAnsi="Candara" w:cs="Arial"/>
                <w:sz w:val="13"/>
                <w:szCs w:val="13"/>
              </w:rPr>
              <w:t>Term 3 Week 6</w:t>
            </w:r>
          </w:p>
        </w:tc>
      </w:tr>
      <w:tr w:rsidR="007C2F54" w:rsidRPr="00D44301" w14:paraId="0D54B245" w14:textId="77777777" w:rsidTr="5EAE120A">
        <w:tc>
          <w:tcPr>
            <w:tcW w:w="507" w:type="pct"/>
            <w:vMerge/>
            <w:vAlign w:val="center"/>
          </w:tcPr>
          <w:p w14:paraId="3A3644DA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3B4902DB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32842F1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shd w:val="clear" w:color="auto" w:fill="FFFFFF" w:themeFill="background1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38E5EF" w14:textId="29C993E0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FA3 Examination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11CDE5E" w14:textId="486241C2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A2BC585" w14:textId="407CC5D0" w:rsidR="007C2F54" w:rsidRPr="008944EA" w:rsidRDefault="007C2F54" w:rsidP="007C2F54">
            <w:pPr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7C2F54" w14:paraId="4C74DB83" w14:textId="77777777" w:rsidTr="5EAE120A">
        <w:trPr>
          <w:trHeight w:val="151"/>
        </w:trPr>
        <w:tc>
          <w:tcPr>
            <w:tcW w:w="507" w:type="pct"/>
            <w:vMerge/>
            <w:hideMark/>
          </w:tcPr>
          <w:p w14:paraId="331DC1A4" w14:textId="77777777" w:rsidR="007C2F54" w:rsidRPr="008944EA" w:rsidRDefault="007C2F54" w:rsidP="007C2F54">
            <w:pPr>
              <w:rPr>
                <w:sz w:val="13"/>
                <w:szCs w:val="13"/>
              </w:rPr>
            </w:pPr>
          </w:p>
        </w:tc>
        <w:tc>
          <w:tcPr>
            <w:tcW w:w="220" w:type="pct"/>
            <w:vMerge/>
            <w:hideMark/>
          </w:tcPr>
          <w:p w14:paraId="25AF2CBD" w14:textId="77777777" w:rsidR="007C2F54" w:rsidRPr="008944EA" w:rsidRDefault="007C2F54" w:rsidP="007C2F54">
            <w:pPr>
              <w:rPr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  <w:hideMark/>
          </w:tcPr>
          <w:p w14:paraId="7432B92F" w14:textId="77777777" w:rsidR="007C2F54" w:rsidRPr="008944EA" w:rsidRDefault="007C2F54" w:rsidP="007C2F54">
            <w:pPr>
              <w:rPr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69F1869" w14:textId="50BA540E" w:rsidR="007C2F54" w:rsidRPr="008944EA" w:rsidRDefault="007C2F54" w:rsidP="007C2F54">
            <w:pPr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IA1 Investigation – Technical Proposal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41BB8B6" w14:textId="06117D63" w:rsidR="007C2F54" w:rsidRPr="008944EA" w:rsidRDefault="007C2F54" w:rsidP="007C2F54">
            <w:r w:rsidRPr="5EAE120A">
              <w:rPr>
                <w:rFonts w:ascii="Candara" w:hAnsi="Candara" w:cs="Arial"/>
                <w:sz w:val="13"/>
                <w:szCs w:val="13"/>
              </w:rPr>
              <w:t>Term 4 Week 5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5A12D84" w14:textId="0F8EDCBF" w:rsidR="007C2F54" w:rsidRPr="008944EA" w:rsidRDefault="007C2F54" w:rsidP="007C2F54">
            <w:r w:rsidRPr="5EAE120A">
              <w:rPr>
                <w:rFonts w:ascii="Candara" w:hAnsi="Candara" w:cs="Arial"/>
                <w:sz w:val="13"/>
                <w:szCs w:val="13"/>
              </w:rPr>
              <w:t>Term 4 Week 7</w:t>
            </w:r>
          </w:p>
        </w:tc>
      </w:tr>
      <w:tr w:rsidR="007C2F54" w:rsidRPr="00D44301" w14:paraId="58F2171C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49A616B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hideMark/>
          </w:tcPr>
          <w:p w14:paraId="39C4E92E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ICJ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AFF1F" w14:textId="28A9A20E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Information and Communication Technology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69905E1" w14:textId="54835E2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5EAE120A">
              <w:rPr>
                <w:rFonts w:ascii="Candara" w:hAnsi="Candara" w:cs="Arial"/>
                <w:sz w:val="13"/>
                <w:szCs w:val="13"/>
              </w:rPr>
              <w:t>Product Proposal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B4B52B0" w14:textId="5994AD57" w:rsidR="007C2F54" w:rsidRPr="008944EA" w:rsidRDefault="007C2F54" w:rsidP="007C2F54">
            <w:pPr>
              <w:spacing w:line="240" w:lineRule="auto"/>
            </w:pPr>
            <w:r w:rsidRPr="5EAE120A">
              <w:rPr>
                <w:rFonts w:ascii="Candara" w:hAnsi="Candara" w:cs="Arial"/>
                <w:sz w:val="13"/>
                <w:szCs w:val="13"/>
                <w:lang w:val="fr-FR"/>
              </w:rPr>
              <w:t>Term 3 Week 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6A8F822E" w14:textId="28647651" w:rsidR="007C2F54" w:rsidRPr="008944EA" w:rsidRDefault="007C2F54" w:rsidP="007C2F54">
            <w:pPr>
              <w:spacing w:line="240" w:lineRule="auto"/>
            </w:pPr>
            <w:r w:rsidRPr="5EAE120A">
              <w:rPr>
                <w:rFonts w:ascii="Candara" w:hAnsi="Candara" w:cs="Arial"/>
                <w:sz w:val="13"/>
                <w:szCs w:val="13"/>
              </w:rPr>
              <w:t>Term 3 Week 8</w:t>
            </w:r>
          </w:p>
        </w:tc>
      </w:tr>
      <w:tr w:rsidR="007C2F54" w:rsidRPr="00D44301" w14:paraId="1EA91B16" w14:textId="77777777" w:rsidTr="5EAE120A">
        <w:trPr>
          <w:trHeight w:val="127"/>
        </w:trPr>
        <w:tc>
          <w:tcPr>
            <w:tcW w:w="507" w:type="pct"/>
            <w:vMerge/>
            <w:vAlign w:val="center"/>
          </w:tcPr>
          <w:p w14:paraId="2EA75E83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4AC4FE2F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5B09ED56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D4049D5" w14:textId="774EB042" w:rsidR="007C2F54" w:rsidRPr="008944EA" w:rsidRDefault="007C2F54" w:rsidP="007C2F54">
            <w:pPr>
              <w:spacing w:line="240" w:lineRule="auto"/>
            </w:pPr>
            <w:r w:rsidRPr="5EAE120A">
              <w:rPr>
                <w:rFonts w:ascii="Candara" w:hAnsi="Candara" w:cs="Arial"/>
                <w:sz w:val="13"/>
                <w:szCs w:val="13"/>
              </w:rPr>
              <w:t>Project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812E170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78AFD40" w14:textId="41BCB7C8" w:rsidR="007C2F54" w:rsidRPr="008944EA" w:rsidRDefault="007C2F54" w:rsidP="007C2F54">
            <w:pPr>
              <w:spacing w:line="240" w:lineRule="auto"/>
            </w:pPr>
            <w:r w:rsidRPr="5EAE120A">
              <w:rPr>
                <w:rFonts w:ascii="Candara" w:hAnsi="Candara" w:cs="Arial"/>
                <w:sz w:val="13"/>
                <w:szCs w:val="13"/>
              </w:rPr>
              <w:t>Term 4 Week 6</w:t>
            </w:r>
          </w:p>
        </w:tc>
      </w:tr>
      <w:tr w:rsidR="007C2F54" w:rsidRPr="00D44301" w14:paraId="418B78F0" w14:textId="77777777" w:rsidTr="5EAE120A">
        <w:trPr>
          <w:trHeight w:val="268"/>
        </w:trPr>
        <w:tc>
          <w:tcPr>
            <w:tcW w:w="507" w:type="pct"/>
            <w:vMerge/>
            <w:vAlign w:val="center"/>
            <w:hideMark/>
          </w:tcPr>
          <w:p w14:paraId="29DB597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hideMark/>
          </w:tcPr>
          <w:p w14:paraId="5235C29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VCI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9A3D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bCs/>
                <w:sz w:val="13"/>
                <w:szCs w:val="13"/>
              </w:rPr>
            </w:pPr>
            <w:r w:rsidRPr="008944EA">
              <w:rPr>
                <w:rFonts w:ascii="Candara" w:hAnsi="Candara" w:cs="Arial"/>
                <w:bCs/>
                <w:sz w:val="13"/>
                <w:szCs w:val="13"/>
              </w:rPr>
              <w:t>VET Certificate in Creative Industries (Screen and Media)</w:t>
            </w:r>
          </w:p>
        </w:tc>
        <w:tc>
          <w:tcPr>
            <w:tcW w:w="3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255343" w14:textId="7E85DC9D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highlight w:val="lightGray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Assessment is completed for each unit of competency, and may include Knowledge Questions, Projects and/or Observations.</w:t>
            </w:r>
          </w:p>
        </w:tc>
      </w:tr>
      <w:tr w:rsidR="007C2F54" w:rsidRPr="00D44301" w14:paraId="06836EB8" w14:textId="77777777" w:rsidTr="5EAE120A">
        <w:trPr>
          <w:trHeight w:val="268"/>
        </w:trPr>
        <w:tc>
          <w:tcPr>
            <w:tcW w:w="507" w:type="pct"/>
            <w:vMerge/>
            <w:vAlign w:val="center"/>
            <w:hideMark/>
          </w:tcPr>
          <w:p w14:paraId="564A82CB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3F6A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VIT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1EEA5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bCs/>
                <w:sz w:val="13"/>
                <w:szCs w:val="13"/>
                <w:highlight w:val="yellow"/>
              </w:rPr>
            </w:pPr>
            <w:r w:rsidRPr="008944EA">
              <w:rPr>
                <w:rFonts w:ascii="Candara" w:hAnsi="Candara" w:cs="Arial"/>
                <w:bCs/>
                <w:sz w:val="13"/>
                <w:szCs w:val="13"/>
              </w:rPr>
              <w:t>VET Certificate in Information Technology</w:t>
            </w:r>
          </w:p>
        </w:tc>
        <w:tc>
          <w:tcPr>
            <w:tcW w:w="310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3E60B2D" w14:textId="706D7A4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highlight w:val="lightGray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Assessment is completed for each unit of competency, and may include Knowledge Questions, Projects and/or Observations.</w:t>
            </w:r>
          </w:p>
        </w:tc>
      </w:tr>
      <w:tr w:rsidR="007C2F54" w:rsidRPr="00D44301" w14:paraId="062E4F2E" w14:textId="77777777" w:rsidTr="5EAE120A">
        <w:trPr>
          <w:trHeight w:val="134"/>
        </w:trPr>
        <w:tc>
          <w:tcPr>
            <w:tcW w:w="507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53795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The Arts</w:t>
            </w:r>
          </w:p>
        </w:tc>
        <w:tc>
          <w:tcPr>
            <w:tcW w:w="22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2F792C5E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AIP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hideMark/>
          </w:tcPr>
          <w:p w14:paraId="30C6F6BE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Arts in Practice</w:t>
            </w:r>
          </w:p>
        </w:tc>
        <w:tc>
          <w:tcPr>
            <w:tcW w:w="20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4C6EE17" w14:textId="0A02F7F2" w:rsidR="007C2F54" w:rsidRPr="008944EA" w:rsidRDefault="007C2F54" w:rsidP="007C2F54">
            <w:pPr>
              <w:spacing w:line="240" w:lineRule="auto"/>
            </w:pPr>
            <w:r w:rsidRPr="64D4F244">
              <w:rPr>
                <w:rFonts w:ascii="Candara" w:eastAsia="Candara" w:hAnsi="Candara" w:cs="Candara"/>
                <w:sz w:val="13"/>
                <w:szCs w:val="13"/>
              </w:rPr>
              <w:t>Project:  Unit D1: Showcase – Arts Work (Folio), MULTIMODAL (Up to 5mins, 8 A4 pages)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02C1B27" w14:textId="21477F2E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2 Week 8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7DBDB178" w14:textId="200EC9C1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3 Week 3</w:t>
            </w:r>
          </w:p>
        </w:tc>
      </w:tr>
      <w:tr w:rsidR="007C2F54" w:rsidRPr="00D44301" w14:paraId="65BE2578" w14:textId="77777777" w:rsidTr="5EAE120A">
        <w:trPr>
          <w:trHeight w:val="134"/>
        </w:trPr>
        <w:tc>
          <w:tcPr>
            <w:tcW w:w="507" w:type="pct"/>
            <w:vMerge/>
          </w:tcPr>
          <w:p w14:paraId="59CA3B16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20" w:type="pct"/>
            <w:vMerge/>
          </w:tcPr>
          <w:p w14:paraId="5CF92296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3BCBCB4C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4B019E2" w14:textId="7745BB7A" w:rsidR="007C2F54" w:rsidRPr="008944EA" w:rsidRDefault="007C2F54" w:rsidP="007C2F54">
            <w:pPr>
              <w:spacing w:line="240" w:lineRule="auto"/>
            </w:pPr>
            <w:r w:rsidRPr="64D4F244">
              <w:rPr>
                <w:rFonts w:ascii="Candara" w:eastAsia="Candara" w:hAnsi="Candara" w:cs="Candara"/>
                <w:sz w:val="13"/>
                <w:szCs w:val="13"/>
              </w:rPr>
              <w:t xml:space="preserve">Product: Unit D2: Showcase – Folio of resolved works (up to 4)  </w:t>
            </w:r>
          </w:p>
          <w:p w14:paraId="15AE8813" w14:textId="1A849813" w:rsidR="007C2F54" w:rsidRPr="008944EA" w:rsidRDefault="007C2F54" w:rsidP="007C2F54">
            <w:pPr>
              <w:spacing w:line="240" w:lineRule="auto"/>
            </w:pPr>
            <w:r w:rsidRPr="64D4F244">
              <w:rPr>
                <w:rFonts w:ascii="Candara" w:eastAsia="Candara" w:hAnsi="Candara" w:cs="Candara"/>
                <w:sz w:val="13"/>
                <w:szCs w:val="13"/>
              </w:rPr>
              <w:t>Product: Unit C1: Clients (Freelancing) – MULTIMODAL (Investigation – Up to 5mins, 8 A4 pages)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06A90FC" w14:textId="71129A6C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3 Week 6</w:t>
            </w:r>
          </w:p>
          <w:p w14:paraId="7555C104" w14:textId="2C2F2C81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4 Week 4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5F8F256" w14:textId="4D71F3F8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3 Exam Block</w:t>
            </w:r>
            <w:r>
              <w:rPr>
                <w:rFonts w:ascii="Candara" w:hAnsi="Candara"/>
                <w:sz w:val="13"/>
                <w:szCs w:val="13"/>
              </w:rPr>
              <w:t xml:space="preserve"> W8-9</w:t>
            </w:r>
          </w:p>
          <w:p w14:paraId="3C2968C2" w14:textId="346F8DA0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4 Exam Block</w:t>
            </w:r>
            <w:r>
              <w:rPr>
                <w:rFonts w:ascii="Candara" w:hAnsi="Candara"/>
                <w:sz w:val="13"/>
                <w:szCs w:val="13"/>
              </w:rPr>
              <w:t xml:space="preserve"> W7-8</w:t>
            </w:r>
          </w:p>
        </w:tc>
      </w:tr>
      <w:tr w:rsidR="007C2F54" w:rsidRPr="00D44301" w14:paraId="034EDA53" w14:textId="77777777" w:rsidTr="003814F7">
        <w:trPr>
          <w:trHeight w:val="301"/>
        </w:trPr>
        <w:tc>
          <w:tcPr>
            <w:tcW w:w="507" w:type="pct"/>
            <w:vMerge/>
            <w:vAlign w:val="center"/>
            <w:hideMark/>
          </w:tcPr>
          <w:p w14:paraId="2D83004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06E9ECB7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DAN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026B571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Danc</w:t>
            </w:r>
            <w:r w:rsidRPr="008944EA">
              <w:rPr>
                <w:rFonts w:ascii="Candara" w:hAnsi="Candara" w:cs="Arial"/>
                <w:sz w:val="13"/>
                <w:szCs w:val="13"/>
              </w:rPr>
              <w:t>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85704DB" w14:textId="38CF23C5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Project: Multimodal Dance Work</w:t>
            </w:r>
          </w:p>
          <w:p w14:paraId="0BE78081" w14:textId="4919D36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Exam: Analytical Written Response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6CCE917" w14:textId="672A8012" w:rsidR="007C2F54" w:rsidRPr="008944EA" w:rsidRDefault="007C2F54" w:rsidP="007C2F54">
            <w:pPr>
              <w:spacing w:line="240" w:lineRule="auto"/>
              <w:rPr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auto"/>
          </w:tcPr>
          <w:p w14:paraId="62F6C25F" w14:textId="1A1985E9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4</w:t>
            </w:r>
          </w:p>
          <w:p w14:paraId="70D96B49" w14:textId="23F1D79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7C2F54" w:rsidRPr="00D44301" w14:paraId="04ADE2BA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162343FA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44CD0D84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0E5EEF3F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B4FBA66" w14:textId="254B879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 xml:space="preserve">Performance:  IA1 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17DFA3C" w14:textId="50733421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Week 5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6D2828" w14:textId="7DD8B56B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7C2F54" w:rsidRPr="00D44301" w14:paraId="184AE4B7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6DE2FEB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6E0A828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DRA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6B3B3690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Dra</w:t>
            </w: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m</w:t>
            </w:r>
            <w:r w:rsidRPr="008944EA">
              <w:rPr>
                <w:rFonts w:ascii="Candara" w:hAnsi="Candara" w:cs="Arial"/>
                <w:sz w:val="13"/>
                <w:szCs w:val="13"/>
              </w:rPr>
              <w:t>a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4F92074" w14:textId="5677A392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Project:  Dramatic Concept (Responding and Scriptwriting)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C0290D7" w14:textId="35CBB7F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3 (Part A)</w:t>
            </w:r>
          </w:p>
          <w:p w14:paraId="7287B6D4" w14:textId="0C1E2560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 xml:space="preserve">Term 3 Week </w:t>
            </w:r>
            <w:r>
              <w:rPr>
                <w:rFonts w:ascii="Candara" w:hAnsi="Candara" w:cs="Arial"/>
                <w:sz w:val="13"/>
                <w:szCs w:val="13"/>
              </w:rPr>
              <w:t>5</w:t>
            </w:r>
            <w:r w:rsidRPr="008944EA">
              <w:rPr>
                <w:rFonts w:ascii="Candara" w:hAnsi="Candara" w:cs="Arial"/>
                <w:sz w:val="13"/>
                <w:szCs w:val="13"/>
              </w:rPr>
              <w:t xml:space="preserve"> (Part B)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auto"/>
          </w:tcPr>
          <w:p w14:paraId="5022F28E" w14:textId="5C3F3630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 xml:space="preserve">Term 3 Week </w:t>
            </w:r>
            <w:r>
              <w:rPr>
                <w:rFonts w:ascii="Candara" w:hAnsi="Candara" w:cs="Arial"/>
                <w:sz w:val="13"/>
                <w:szCs w:val="13"/>
              </w:rPr>
              <w:t>7</w:t>
            </w:r>
          </w:p>
        </w:tc>
      </w:tr>
      <w:tr w:rsidR="007C2F54" w:rsidRPr="00D44301" w14:paraId="7FAE0EAA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6B7FF49D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4CC059DA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41DA1215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5F92CF1E" w14:textId="4E0BE382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Performance: IA1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CF13355" w14:textId="773EEE5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Week 5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A529F9" w14:textId="60796E7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7C2F54" w:rsidRPr="00D44301" w14:paraId="3B3AB8A4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6CD137CE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88EBA" w14:textId="3802EFD5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DRP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4A9D2" w14:textId="4F818CCA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Drama in Practice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B2FD" w14:textId="41A6638A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Project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7E4BC8B" w14:textId="4584874F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5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F1C49A" w14:textId="4AAF50D2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7</w:t>
            </w:r>
          </w:p>
        </w:tc>
      </w:tr>
      <w:tr w:rsidR="007C2F54" w:rsidRPr="00D44301" w14:paraId="04786FAA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3C220358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7FE727FF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61F66A74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D7E8" w14:textId="540091D6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Project IA1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28DAB1B" w14:textId="1708446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Term 4 Week 4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EA241D" w14:textId="3D115B99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Term 4 Week 6</w:t>
            </w:r>
          </w:p>
        </w:tc>
      </w:tr>
      <w:tr w:rsidR="007C2F54" w:rsidRPr="00D44301" w14:paraId="217BD04E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2787F39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ED0A0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FAZ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27640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</w:t>
            </w: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ashio</w:t>
            </w:r>
            <w:r w:rsidRPr="008944EA">
              <w:rPr>
                <w:rFonts w:ascii="Candara" w:hAnsi="Candara" w:cs="Arial"/>
                <w:sz w:val="13"/>
                <w:szCs w:val="13"/>
              </w:rPr>
              <w:t>n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111B7C6" w14:textId="7451E84A" w:rsidR="007C2F54" w:rsidRPr="008944EA" w:rsidRDefault="007C2F54" w:rsidP="007C2F54">
            <w:pPr>
              <w:spacing w:line="240" w:lineRule="auto"/>
            </w:pPr>
            <w:r w:rsidRPr="64D4F244">
              <w:rPr>
                <w:rFonts w:ascii="Candara" w:eastAsia="Candara" w:hAnsi="Candara" w:cs="Candara"/>
                <w:sz w:val="13"/>
                <w:szCs w:val="13"/>
              </w:rPr>
              <w:t xml:space="preserve">Project: Product (1-3 accessories)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068C59" w14:textId="35C391D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341A276E" w14:textId="535677C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7</w:t>
            </w:r>
          </w:p>
        </w:tc>
      </w:tr>
      <w:tr w:rsidR="007C2F54" w:rsidRPr="00D44301" w14:paraId="60E1C725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53BACD0F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4AE6BDC3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6CDA7058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F200259" w14:textId="0FE8E19B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Product (1-4 garments)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D7BD492" w14:textId="3530090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Week 4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1F4880" w14:textId="5921C82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Week 6</w:t>
            </w:r>
          </w:p>
        </w:tc>
      </w:tr>
      <w:tr w:rsidR="007C2F54" w:rsidRPr="00D44301" w14:paraId="24A9AD6C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0612E97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4033CBAA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FTM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hideMark/>
          </w:tcPr>
          <w:p w14:paraId="186B1FDA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eastAsia="Calibri" w:hAnsi="Candara" w:cs="Arial"/>
                <w:sz w:val="13"/>
                <w:szCs w:val="13"/>
              </w:rPr>
              <w:t>Film TV New Media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D638D9D" w14:textId="7266467C" w:rsidR="007C2F54" w:rsidRPr="008944EA" w:rsidRDefault="007C2F54" w:rsidP="007C2F54">
            <w:pPr>
              <w:spacing w:line="240" w:lineRule="auto"/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 xml:space="preserve">Project:  FA3 Narrative project final preproduction </w:t>
            </w:r>
          </w:p>
          <w:p w14:paraId="60B071FF" w14:textId="3FAB3121" w:rsidR="007C2F54" w:rsidRPr="008944EA" w:rsidRDefault="007C2F54" w:rsidP="007C2F54">
            <w:pPr>
              <w:spacing w:line="240" w:lineRule="auto"/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Final Project</w:t>
            </w:r>
          </w:p>
          <w:p w14:paraId="38F55B4A" w14:textId="7909A317" w:rsidR="007C2F54" w:rsidRPr="008944EA" w:rsidRDefault="007C2F54" w:rsidP="007C2F54">
            <w:pPr>
              <w:spacing w:line="240" w:lineRule="auto"/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Exam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74927F2" w14:textId="4214DD5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2 Week 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4AF6AAEB" w14:textId="1FDBD36E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3 Week 2</w:t>
            </w:r>
          </w:p>
          <w:p w14:paraId="15AFAB78" w14:textId="26E255B7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3 Week 6</w:t>
            </w:r>
          </w:p>
          <w:p w14:paraId="414BBE1F" w14:textId="3CE410CE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3 Exam block</w:t>
            </w:r>
            <w:r>
              <w:rPr>
                <w:rFonts w:ascii="Candara" w:hAnsi="Candara"/>
                <w:sz w:val="13"/>
                <w:szCs w:val="13"/>
              </w:rPr>
              <w:t xml:space="preserve"> W8-9</w:t>
            </w:r>
          </w:p>
        </w:tc>
      </w:tr>
      <w:tr w:rsidR="007C2F54" w:rsidRPr="00D44301" w14:paraId="2FE063A3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0CE5CD97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33A0AE4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061FEB43" w14:textId="77777777" w:rsidR="007C2F54" w:rsidRPr="008944EA" w:rsidRDefault="007C2F54" w:rsidP="007C2F54">
            <w:pPr>
              <w:spacing w:line="240" w:lineRule="auto"/>
              <w:rPr>
                <w:rFonts w:ascii="Candara" w:eastAsia="Calibri" w:hAnsi="Candara" w:cs="Arial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AD3CC74" w14:textId="73783B12" w:rsidR="007C2F54" w:rsidRPr="008944EA" w:rsidRDefault="007C2F54" w:rsidP="007C2F54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008944EA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Case study: IA1 Investigation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E4D8C02" w14:textId="508744DD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4 Week 1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C27BCF1" w14:textId="3CE6C521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4 Week 5</w:t>
            </w:r>
          </w:p>
        </w:tc>
      </w:tr>
      <w:tr w:rsidR="007C2F54" w:rsidRPr="00D44301" w14:paraId="53B91EE5" w14:textId="77777777" w:rsidTr="00A328FF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43F804A0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C13F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MAP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4B2DC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>Media Arts in Practice</w:t>
            </w:r>
          </w:p>
        </w:tc>
        <w:tc>
          <w:tcPr>
            <w:tcW w:w="2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780804A" w14:textId="772CFB85" w:rsidR="007C2F54" w:rsidRPr="008944EA" w:rsidRDefault="007C2F54" w:rsidP="007C2F54">
            <w:pPr>
              <w:spacing w:line="240" w:lineRule="auto"/>
            </w:pPr>
            <w:r w:rsidRPr="00BF5E96">
              <w:rPr>
                <w:rFonts w:ascii="Candara" w:eastAsia="Candara" w:hAnsi="Candara" w:cs="Candara"/>
                <w:sz w:val="13"/>
                <w:szCs w:val="13"/>
              </w:rPr>
              <w:t xml:space="preserve">Project : Unit A1 : Personal Viewpoints – Design Product (variable requirements), Multimodal (up to 5mins, 8 A4 pages or </w:t>
            </w:r>
            <w:r>
              <w:rPr>
                <w:rFonts w:ascii="Candara" w:eastAsia="Candara" w:hAnsi="Candara" w:cs="Candara"/>
                <w:sz w:val="13"/>
                <w:szCs w:val="13"/>
              </w:rPr>
              <w:t>e</w:t>
            </w:r>
            <w:r w:rsidRPr="00BF5E96">
              <w:rPr>
                <w:rFonts w:ascii="Candara" w:eastAsia="Candara" w:hAnsi="Candara" w:cs="Candara"/>
                <w:sz w:val="13"/>
                <w:szCs w:val="13"/>
              </w:rPr>
              <w:t xml:space="preserve">quivalent digital media)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B39F7CB" w14:textId="45E02EA1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2 Week 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16050EC2" w14:textId="3DB3B548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3 Week 2</w:t>
            </w:r>
          </w:p>
        </w:tc>
      </w:tr>
      <w:tr w:rsidR="007C2F54" w:rsidRPr="00D44301" w14:paraId="67998A6F" w14:textId="77777777" w:rsidTr="00A328FF">
        <w:trPr>
          <w:trHeight w:val="134"/>
        </w:trPr>
        <w:tc>
          <w:tcPr>
            <w:tcW w:w="507" w:type="pct"/>
            <w:vMerge/>
            <w:vAlign w:val="center"/>
          </w:tcPr>
          <w:p w14:paraId="66C82AA8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4631F88E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510" w:type="pct"/>
          </w:tcPr>
          <w:p w14:paraId="4AF909B0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88A4386" w14:textId="6742F0A0" w:rsidR="007C2F54" w:rsidRDefault="007C2F54" w:rsidP="007C2F54">
            <w:r w:rsidRPr="64D4F244">
              <w:rPr>
                <w:rFonts w:ascii="Candara" w:eastAsia="Candara" w:hAnsi="Candara" w:cs="Candara"/>
                <w:color w:val="000000" w:themeColor="text1"/>
                <w:sz w:val="13"/>
                <w:szCs w:val="13"/>
                <w:lang w:val="en-US"/>
              </w:rPr>
              <w:t>Media Artwork : Unit A2 : Personal Viewpoints – Moving image (up to 3mins)</w:t>
            </w:r>
          </w:p>
          <w:p w14:paraId="4BC8066C" w14:textId="0A958AA4" w:rsidR="007C2F54" w:rsidRDefault="007C2F54" w:rsidP="007C2F54">
            <w:r w:rsidRPr="64D4F244">
              <w:rPr>
                <w:rFonts w:ascii="Candara" w:eastAsia="Candara" w:hAnsi="Candara" w:cs="Candara"/>
                <w:sz w:val="13"/>
                <w:szCs w:val="13"/>
                <w:lang w:val="en-US"/>
              </w:rPr>
              <w:t xml:space="preserve">Project: Unit D1: Persuasion – Design Product (variable requirements), Multimodal (up to 5mins, 8 A4 pages or equivalent digital media)  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51F6687" w14:textId="3DBE1EDC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3 Week 6</w:t>
            </w:r>
          </w:p>
          <w:p w14:paraId="566FA9CE" w14:textId="6895B204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4 Week 4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6735A50" w14:textId="38E314CB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3 Exam Block</w:t>
            </w:r>
            <w:r>
              <w:rPr>
                <w:rFonts w:ascii="Candara" w:hAnsi="Candara"/>
                <w:sz w:val="13"/>
                <w:szCs w:val="13"/>
              </w:rPr>
              <w:t xml:space="preserve"> W8-9</w:t>
            </w:r>
          </w:p>
          <w:p w14:paraId="0D2E02F8" w14:textId="32D8257C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Term 4 Exam Block</w:t>
            </w:r>
            <w:r>
              <w:rPr>
                <w:rFonts w:ascii="Candara" w:hAnsi="Candara"/>
                <w:sz w:val="13"/>
                <w:szCs w:val="13"/>
              </w:rPr>
              <w:t xml:space="preserve"> W7-8</w:t>
            </w:r>
          </w:p>
        </w:tc>
      </w:tr>
      <w:tr w:rsidR="007C2F54" w:rsidRPr="00D44301" w14:paraId="62983384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6DF670E6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45F00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MEX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D9BA6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-1"/>
                <w:sz w:val="13"/>
                <w:szCs w:val="13"/>
              </w:rPr>
              <w:t xml:space="preserve">Music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33DFF23" w14:textId="18C6542C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Project:  Multimodal (Musicology and Performance or Composition)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597038" w14:textId="29CB893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 xml:space="preserve">Term 3 Week </w:t>
            </w:r>
            <w:r>
              <w:rPr>
                <w:rFonts w:ascii="Candara" w:hAnsi="Candara" w:cs="Arial"/>
                <w:sz w:val="13"/>
                <w:szCs w:val="13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auto"/>
          </w:tcPr>
          <w:p w14:paraId="017458F3" w14:textId="000D77BD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7</w:t>
            </w:r>
          </w:p>
        </w:tc>
      </w:tr>
      <w:tr w:rsidR="007C2F54" w:rsidRPr="00D44301" w14:paraId="7E2B59A0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60086500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6A9BAC8F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2C28ACFC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-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47191FD" w14:textId="75B68422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Performance: IA1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7525D00" w14:textId="109A8573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Week 5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A3EDED" w14:textId="5F6E1A83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7C2F54" w:rsidRPr="00D44301" w14:paraId="63454547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63B496E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FF41693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MUP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E5C4937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Music in Practice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26BA944" w14:textId="13036C39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Performance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871899" w14:textId="0CB66611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auto"/>
          </w:tcPr>
          <w:p w14:paraId="2F6D4EFB" w14:textId="0593A3F5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7</w:t>
            </w:r>
          </w:p>
        </w:tc>
      </w:tr>
      <w:tr w:rsidR="007C2F54" w:rsidRPr="00D44301" w14:paraId="5922EAFE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035A956E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7BC35E71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264C1A0E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05C8805" w14:textId="75EE3272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>
              <w:rPr>
                <w:rFonts w:ascii="Candara" w:hAnsi="Candara" w:cs="Arial"/>
                <w:sz w:val="13"/>
                <w:szCs w:val="13"/>
              </w:rPr>
              <w:t>Project: Performance and Evaluation (IA1)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C59A92" w14:textId="54B17124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4 Week 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auto"/>
          </w:tcPr>
          <w:p w14:paraId="0B661014" w14:textId="3C249533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A0E79A0">
              <w:rPr>
                <w:rFonts w:ascii="Candara" w:hAnsi="Candara" w:cs="Arial"/>
                <w:sz w:val="13"/>
                <w:szCs w:val="13"/>
              </w:rPr>
              <w:t>Term 4 Week 6</w:t>
            </w:r>
          </w:p>
        </w:tc>
      </w:tr>
      <w:tr w:rsidR="007C2F54" w:rsidRPr="00D44301" w14:paraId="240C0CAC" w14:textId="77777777" w:rsidTr="5EAE120A">
        <w:trPr>
          <w:trHeight w:val="134"/>
        </w:trPr>
        <w:tc>
          <w:tcPr>
            <w:tcW w:w="507" w:type="pct"/>
            <w:vMerge/>
            <w:vAlign w:val="center"/>
            <w:hideMark/>
          </w:tcPr>
          <w:p w14:paraId="2DE00C70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ACE83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ART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EC293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Visual Art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2118BC1" w14:textId="5D37627A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Project: FA4 Resolved Art and Artist’s statement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828AFE0" w14:textId="53DE5528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Week 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7BBBDB27" w14:textId="01B5B585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3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W8-9</w:t>
            </w:r>
          </w:p>
        </w:tc>
      </w:tr>
      <w:tr w:rsidR="007C2F54" w:rsidRPr="002D61FE" w14:paraId="6D248786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68285AC0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63ED297C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700A880C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1460FD" w14:textId="341337F1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Investigation: IA1 Individual Inquiry question 1000-1500 words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D962636" w14:textId="7C59203E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Week 5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A552BBE" w14:textId="44A419C1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z w:val="13"/>
                <w:szCs w:val="13"/>
              </w:rPr>
              <w:t>Term 4 Exam block</w:t>
            </w:r>
            <w:r>
              <w:rPr>
                <w:rFonts w:ascii="Candara" w:hAnsi="Candara" w:cs="Arial"/>
                <w:sz w:val="13"/>
                <w:szCs w:val="13"/>
              </w:rPr>
              <w:t xml:space="preserve"> W7-8</w:t>
            </w:r>
          </w:p>
        </w:tc>
      </w:tr>
      <w:tr w:rsidR="007C2F54" w:rsidRPr="00D44301" w14:paraId="2AA8B675" w14:textId="77777777" w:rsidTr="5EAE120A">
        <w:trPr>
          <w:trHeight w:val="335"/>
        </w:trPr>
        <w:tc>
          <w:tcPr>
            <w:tcW w:w="507" w:type="pct"/>
            <w:vMerge/>
            <w:vAlign w:val="center"/>
            <w:hideMark/>
          </w:tcPr>
          <w:p w14:paraId="41558D7E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F6BDF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VAP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4B9EE2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Visual Arts in Practice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061DBDE" w14:textId="1B6C6CCD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Project: Clients Multimodal</w:t>
            </w:r>
          </w:p>
          <w:p w14:paraId="6E887033" w14:textId="5786CE9D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Product: Clients Product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EF839FA" w14:textId="047FE614" w:rsidR="007C2F54" w:rsidRPr="008944EA" w:rsidRDefault="007C2F54" w:rsidP="007C2F54">
            <w:pP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64D4F244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Term 2 Week 10</w:t>
            </w:r>
          </w:p>
          <w:p w14:paraId="191A06EA" w14:textId="6537FFDB" w:rsidR="007C2F54" w:rsidRPr="008944EA" w:rsidRDefault="007C2F54" w:rsidP="007C2F54">
            <w:pP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64D4F244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Term 3 Week 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0CE2049D" w14:textId="454E15FB" w:rsidR="007C2F54" w:rsidRPr="008944EA" w:rsidRDefault="007C2F54" w:rsidP="007C2F54">
            <w:pP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64D4F244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Term 3 Week 6</w:t>
            </w:r>
          </w:p>
          <w:p w14:paraId="76F0DD0C" w14:textId="25DE3CEF" w:rsidR="007C2F54" w:rsidRPr="008944EA" w:rsidRDefault="007C2F54" w:rsidP="007C2F54">
            <w:pP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008944EA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Term 3 Exam block</w:t>
            </w:r>
            <w: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 xml:space="preserve"> W8-9</w:t>
            </w:r>
          </w:p>
        </w:tc>
      </w:tr>
      <w:tr w:rsidR="007C2F54" w:rsidRPr="00D44301" w14:paraId="209C2CFE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39C05CC7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1EF533CB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22E2EB0F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BCE8B05" w14:textId="372A25A5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Project: Transform and Extend (Research)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D31A6B4" w14:textId="4FD0340D" w:rsidR="007C2F54" w:rsidRPr="008944EA" w:rsidRDefault="007C2F54" w:rsidP="007C2F54">
            <w:pP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008944EA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Term 4 Week 3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7D45F6A7" w14:textId="216712D0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4 Exam block</w:t>
            </w:r>
            <w:r>
              <w:rPr>
                <w:rFonts w:ascii="Candara" w:hAnsi="Candara"/>
                <w:sz w:val="13"/>
                <w:szCs w:val="13"/>
              </w:rPr>
              <w:t xml:space="preserve"> W7-8</w:t>
            </w:r>
          </w:p>
        </w:tc>
      </w:tr>
      <w:tr w:rsidR="007C2F54" w:rsidRPr="00D44301" w14:paraId="08D4A1A7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104D497C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DB36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ADE</w:t>
            </w:r>
          </w:p>
        </w:tc>
        <w:tc>
          <w:tcPr>
            <w:tcW w:w="11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6ED97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  <w:r w:rsidRPr="008944EA">
              <w:rPr>
                <w:rFonts w:ascii="Candara" w:hAnsi="Candara" w:cs="Arial"/>
                <w:spacing w:val="1"/>
                <w:sz w:val="13"/>
                <w:szCs w:val="13"/>
              </w:rPr>
              <w:t>Art and Design Excellence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5516CB1" w14:textId="45D85E3B" w:rsidR="007C2F54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Project: Clients Multimodal</w:t>
            </w:r>
          </w:p>
          <w:p w14:paraId="2506044E" w14:textId="2D2E9D51" w:rsidR="007C2F54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Product: Clients Product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544458C" w14:textId="1324362A" w:rsidR="007C2F54" w:rsidRDefault="007C2F54" w:rsidP="007C2F54">
            <w:pP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64D4F244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Term 2 Week 10</w:t>
            </w:r>
          </w:p>
          <w:p w14:paraId="5F642613" w14:textId="524B3760" w:rsidR="007C2F54" w:rsidRPr="008944EA" w:rsidRDefault="007C2F54" w:rsidP="007C2F54">
            <w:pP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008944EA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Term 3 Week 4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494B7B6D" w14:textId="69769AFC" w:rsidR="007C2F54" w:rsidRDefault="007C2F54" w:rsidP="007C2F54">
            <w:pP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64D4F244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Term 3 Week 6</w:t>
            </w:r>
          </w:p>
          <w:p w14:paraId="620908B4" w14:textId="7211BD1D" w:rsidR="007C2F54" w:rsidRPr="008944EA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008944EA">
              <w:rPr>
                <w:rFonts w:ascii="Candara" w:hAnsi="Candara"/>
                <w:sz w:val="13"/>
                <w:szCs w:val="13"/>
              </w:rPr>
              <w:t>Term 3 Exam block</w:t>
            </w:r>
            <w:r>
              <w:rPr>
                <w:rFonts w:ascii="Candara" w:hAnsi="Candara"/>
                <w:sz w:val="13"/>
                <w:szCs w:val="13"/>
              </w:rPr>
              <w:t xml:space="preserve"> W8-9</w:t>
            </w:r>
          </w:p>
        </w:tc>
      </w:tr>
      <w:tr w:rsidR="007C2F54" w:rsidRPr="00D44301" w14:paraId="0FFFDDF7" w14:textId="77777777" w:rsidTr="5EAE120A">
        <w:trPr>
          <w:trHeight w:val="134"/>
        </w:trPr>
        <w:tc>
          <w:tcPr>
            <w:tcW w:w="507" w:type="pct"/>
            <w:vMerge/>
            <w:vAlign w:val="center"/>
          </w:tcPr>
          <w:p w14:paraId="0E474E68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z w:val="13"/>
                <w:szCs w:val="13"/>
                <w:lang w:eastAsia="en-AU"/>
              </w:rPr>
            </w:pPr>
          </w:p>
        </w:tc>
        <w:tc>
          <w:tcPr>
            <w:tcW w:w="220" w:type="pct"/>
            <w:vMerge/>
          </w:tcPr>
          <w:p w14:paraId="50DF6546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1165" w:type="pct"/>
            <w:gridSpan w:val="2"/>
            <w:vMerge/>
          </w:tcPr>
          <w:p w14:paraId="740FBA26" w14:textId="77777777" w:rsidR="007C2F54" w:rsidRPr="008944EA" w:rsidRDefault="007C2F54" w:rsidP="007C2F54">
            <w:pPr>
              <w:spacing w:line="240" w:lineRule="auto"/>
              <w:rPr>
                <w:rFonts w:ascii="Candara" w:hAnsi="Candara" w:cs="Arial"/>
                <w:spacing w:val="1"/>
                <w:sz w:val="13"/>
                <w:szCs w:val="13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33EB70F" w14:textId="372A25A5" w:rsidR="007C2F54" w:rsidRDefault="007C2F54" w:rsidP="007C2F54">
            <w:pPr>
              <w:rPr>
                <w:rFonts w:ascii="Candara" w:hAnsi="Candara"/>
                <w:sz w:val="13"/>
                <w:szCs w:val="13"/>
              </w:rPr>
            </w:pPr>
            <w:r w:rsidRPr="64D4F244">
              <w:rPr>
                <w:rFonts w:ascii="Candara" w:hAnsi="Candara"/>
                <w:sz w:val="13"/>
                <w:szCs w:val="13"/>
              </w:rPr>
              <w:t>Project: Transform and Extend (Research)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76D0C30" w14:textId="066E4ADE" w:rsidR="007C2F54" w:rsidRPr="008944EA" w:rsidRDefault="007C2F54" w:rsidP="007C2F54">
            <w:pP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64D4F244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Term 4 Week 3</w:t>
            </w:r>
          </w:p>
        </w:tc>
        <w:tc>
          <w:tcPr>
            <w:tcW w:w="551" w:type="pct"/>
            <w:tcBorders>
              <w:left w:val="sing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</w:tcPr>
          <w:p w14:paraId="2FA810C7" w14:textId="0FC9257B" w:rsidR="007C2F54" w:rsidRPr="008944EA" w:rsidRDefault="007C2F54" w:rsidP="007C2F54">
            <w:pP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</w:pPr>
            <w:r w:rsidRPr="008944EA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Term 4 Exam block</w:t>
            </w:r>
            <w:r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 xml:space="preserve"> W7-8</w:t>
            </w:r>
          </w:p>
        </w:tc>
      </w:tr>
    </w:tbl>
    <w:p w14:paraId="0422CFD2" w14:textId="6543276F" w:rsidR="00A92C37" w:rsidRDefault="00A92C37">
      <w:pPr>
        <w:spacing w:line="259" w:lineRule="auto"/>
        <w:rPr>
          <w:noProof/>
        </w:rPr>
      </w:pPr>
    </w:p>
    <w:p w14:paraId="490E2721" w14:textId="06B438AE" w:rsidR="00622AEA" w:rsidRPr="00634B0F" w:rsidRDefault="00634B0F">
      <w:pPr>
        <w:spacing w:line="259" w:lineRule="auto"/>
        <w:rPr>
          <w:sz w:val="10"/>
          <w:szCs w:val="10"/>
        </w:rPr>
      </w:pPr>
      <w:r>
        <w:rPr>
          <w:noProof/>
          <w:sz w:val="14"/>
        </w:rPr>
        <w:drawing>
          <wp:anchor distT="0" distB="0" distL="114300" distR="114300" simplePos="0" relativeHeight="251658242" behindDoc="1" locked="0" layoutInCell="1" allowOverlap="1" wp14:anchorId="4AEF31B8" wp14:editId="236174C7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4597400" cy="870585"/>
            <wp:effectExtent l="0" t="0" r="0" b="571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91osj2ct_1iazf6w_8k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289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2"/>
        <w:gridCol w:w="775"/>
        <w:gridCol w:w="3576"/>
        <w:gridCol w:w="5436"/>
        <w:gridCol w:w="1731"/>
        <w:gridCol w:w="2209"/>
      </w:tblGrid>
      <w:tr w:rsidR="00622AEA" w:rsidRPr="00D44301" w14:paraId="617B1286" w14:textId="77777777" w:rsidTr="0069608E">
        <w:trPr>
          <w:trHeight w:val="300"/>
        </w:trPr>
        <w:tc>
          <w:tcPr>
            <w:tcW w:w="15289" w:type="dxa"/>
            <w:gridSpan w:val="6"/>
            <w:shd w:val="clear" w:color="auto" w:fill="003300"/>
          </w:tcPr>
          <w:p w14:paraId="6632D574" w14:textId="382172F6" w:rsidR="00622AEA" w:rsidRPr="001047EF" w:rsidRDefault="00622AEA" w:rsidP="00EC0D09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/>
                <w:b/>
                <w:color w:val="FFFFFF" w:themeColor="background1"/>
                <w:sz w:val="32"/>
                <w:szCs w:val="32"/>
              </w:rPr>
              <w:t xml:space="preserve">Senior School Assessment </w:t>
            </w:r>
            <w:r>
              <w:rPr>
                <w:rFonts w:ascii="Candara" w:hAnsi="Candara"/>
                <w:b/>
                <w:color w:val="FFFFFF" w:themeColor="background1"/>
                <w:sz w:val="32"/>
                <w:szCs w:val="32"/>
              </w:rPr>
              <w:t xml:space="preserve">Semester </w:t>
            </w:r>
            <w:r w:rsidR="00F53C2C">
              <w:rPr>
                <w:rFonts w:ascii="Candara" w:hAnsi="Candara"/>
                <w:b/>
                <w:color w:val="FFFFFF" w:themeColor="background1"/>
                <w:sz w:val="32"/>
                <w:szCs w:val="32"/>
              </w:rPr>
              <w:t xml:space="preserve">2 </w:t>
            </w:r>
            <w:r w:rsidRPr="001047EF">
              <w:rPr>
                <w:rFonts w:ascii="Candara" w:hAnsi="Candara"/>
                <w:b/>
                <w:color w:val="FFFFFF" w:themeColor="background1"/>
                <w:sz w:val="32"/>
                <w:szCs w:val="32"/>
              </w:rPr>
              <w:t>Calendar 202</w:t>
            </w:r>
            <w:r w:rsidR="00BE65D3">
              <w:rPr>
                <w:rFonts w:ascii="Candara" w:hAnsi="Candara"/>
                <w:b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622AEA" w:rsidRPr="00D44301" w14:paraId="564BC7B3" w14:textId="77777777" w:rsidTr="0069608E">
        <w:trPr>
          <w:trHeight w:val="300"/>
        </w:trPr>
        <w:tc>
          <w:tcPr>
            <w:tcW w:w="1562" w:type="dxa"/>
            <w:hideMark/>
          </w:tcPr>
          <w:p w14:paraId="01213D60" w14:textId="77777777" w:rsidR="00622AEA" w:rsidRPr="007478CF" w:rsidRDefault="00622AEA" w:rsidP="00EC0D09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  <w:lang w:eastAsia="en-AU"/>
              </w:rPr>
            </w:pPr>
            <w:r w:rsidRPr="007478CF">
              <w:rPr>
                <w:rFonts w:ascii="Candara" w:hAnsi="Candara" w:cs="Arial"/>
                <w:b/>
                <w:sz w:val="32"/>
                <w:szCs w:val="32"/>
              </w:rPr>
              <w:t>Faculty</w:t>
            </w:r>
          </w:p>
        </w:tc>
        <w:tc>
          <w:tcPr>
            <w:tcW w:w="4351" w:type="dxa"/>
            <w:gridSpan w:val="2"/>
            <w:shd w:val="clear" w:color="auto" w:fill="A80000"/>
            <w:hideMark/>
          </w:tcPr>
          <w:p w14:paraId="032CA9B3" w14:textId="77777777" w:rsidR="00622AEA" w:rsidRPr="001047EF" w:rsidRDefault="00622AEA" w:rsidP="00EC0D09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 w:cs="Arial"/>
                <w:b/>
                <w:sz w:val="32"/>
                <w:szCs w:val="32"/>
              </w:rPr>
              <w:t>Year 1</w:t>
            </w:r>
            <w:r>
              <w:rPr>
                <w:rFonts w:ascii="Candara" w:hAnsi="Candara" w:cs="Arial"/>
                <w:b/>
                <w:sz w:val="32"/>
                <w:szCs w:val="32"/>
              </w:rPr>
              <w:t>2</w:t>
            </w:r>
          </w:p>
        </w:tc>
        <w:tc>
          <w:tcPr>
            <w:tcW w:w="5436" w:type="dxa"/>
          </w:tcPr>
          <w:p w14:paraId="0364797D" w14:textId="77777777" w:rsidR="00622AEA" w:rsidRPr="001047EF" w:rsidRDefault="00622AEA" w:rsidP="00EC0D09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 w:cs="Arial"/>
                <w:b/>
                <w:sz w:val="32"/>
                <w:szCs w:val="32"/>
              </w:rPr>
              <w:t>Task</w:t>
            </w:r>
            <w:r>
              <w:rPr>
                <w:rFonts w:ascii="Candara" w:hAnsi="Candara" w:cs="Arial"/>
                <w:b/>
                <w:sz w:val="32"/>
                <w:szCs w:val="32"/>
              </w:rPr>
              <w:t>s</w:t>
            </w:r>
          </w:p>
        </w:tc>
        <w:tc>
          <w:tcPr>
            <w:tcW w:w="1731" w:type="dxa"/>
          </w:tcPr>
          <w:p w14:paraId="2CB24A90" w14:textId="77777777" w:rsidR="00622AEA" w:rsidRPr="001047EF" w:rsidRDefault="00622AEA" w:rsidP="00EC0D09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 w:cs="Arial"/>
                <w:b/>
                <w:sz w:val="32"/>
                <w:szCs w:val="32"/>
              </w:rPr>
              <w:t>Draft Date</w:t>
            </w:r>
          </w:p>
        </w:tc>
        <w:tc>
          <w:tcPr>
            <w:tcW w:w="2209" w:type="dxa"/>
          </w:tcPr>
          <w:p w14:paraId="75E5A11B" w14:textId="77777777" w:rsidR="00622AEA" w:rsidRPr="001047EF" w:rsidRDefault="00622AEA" w:rsidP="00EC0D09">
            <w:pPr>
              <w:spacing w:line="240" w:lineRule="auto"/>
              <w:rPr>
                <w:rFonts w:ascii="Candara" w:hAnsi="Candara" w:cs="Arial"/>
                <w:b/>
                <w:sz w:val="32"/>
                <w:szCs w:val="32"/>
              </w:rPr>
            </w:pPr>
            <w:r w:rsidRPr="001047EF">
              <w:rPr>
                <w:rFonts w:ascii="Candara" w:hAnsi="Candara" w:cs="Arial"/>
                <w:b/>
                <w:sz w:val="32"/>
                <w:szCs w:val="32"/>
              </w:rPr>
              <w:t>Due Date</w:t>
            </w:r>
          </w:p>
        </w:tc>
      </w:tr>
      <w:tr w:rsidR="002F699A" w:rsidRPr="00851DF2" w14:paraId="2A58333C" w14:textId="77777777" w:rsidTr="27E93BB5">
        <w:trPr>
          <w:trHeight w:val="60"/>
        </w:trPr>
        <w:tc>
          <w:tcPr>
            <w:tcW w:w="1562" w:type="dxa"/>
            <w:vMerge w:val="restart"/>
            <w:hideMark/>
          </w:tcPr>
          <w:p w14:paraId="72CE951D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English</w:t>
            </w:r>
          </w:p>
        </w:tc>
        <w:tc>
          <w:tcPr>
            <w:tcW w:w="775" w:type="dxa"/>
            <w:hideMark/>
          </w:tcPr>
          <w:p w14:paraId="0687A358" w14:textId="27B4B6AC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E</w:t>
            </w: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N</w:t>
            </w:r>
            <w:r w:rsidRPr="00EF7E14">
              <w:rPr>
                <w:rFonts w:ascii="Candara" w:hAnsi="Candara" w:cs="Arial"/>
                <w:sz w:val="14"/>
                <w:szCs w:val="14"/>
              </w:rPr>
              <w:t>G</w:t>
            </w:r>
          </w:p>
        </w:tc>
        <w:tc>
          <w:tcPr>
            <w:tcW w:w="3576" w:type="dxa"/>
            <w:hideMark/>
          </w:tcPr>
          <w:p w14:paraId="4A91578C" w14:textId="1519A83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E</w:t>
            </w: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n</w:t>
            </w:r>
            <w:r w:rsidRPr="00EF7E14">
              <w:rPr>
                <w:rFonts w:ascii="Candara" w:hAnsi="Candara" w:cs="Arial"/>
                <w:spacing w:val="1"/>
                <w:sz w:val="14"/>
                <w:szCs w:val="14"/>
              </w:rPr>
              <w:t>g</w:t>
            </w: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lis</w:t>
            </w:r>
            <w:r w:rsidRPr="00EF7E14">
              <w:rPr>
                <w:rFonts w:ascii="Candara" w:hAnsi="Candara" w:cs="Arial"/>
                <w:sz w:val="14"/>
                <w:szCs w:val="14"/>
              </w:rPr>
              <w:t>h</w:t>
            </w:r>
          </w:p>
        </w:tc>
        <w:tc>
          <w:tcPr>
            <w:tcW w:w="5436" w:type="dxa"/>
          </w:tcPr>
          <w:p w14:paraId="4E4C1142" w14:textId="6975DA9C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>External</w:t>
            </w:r>
            <w:r>
              <w:rPr>
                <w:rFonts w:ascii="Candara" w:hAnsi="Candara" w:cs="Arial"/>
                <w:sz w:val="14"/>
                <w:szCs w:val="14"/>
              </w:rPr>
              <w:t xml:space="preserve"> Assessment</w:t>
            </w:r>
            <w:r w:rsidRPr="00EF7E14">
              <w:rPr>
                <w:rFonts w:ascii="Candara" w:hAnsi="Candara" w:cs="Arial"/>
                <w:sz w:val="14"/>
                <w:szCs w:val="14"/>
              </w:rPr>
              <w:t>: Analytical Essay</w:t>
            </w:r>
          </w:p>
        </w:tc>
        <w:tc>
          <w:tcPr>
            <w:tcW w:w="1731" w:type="dxa"/>
          </w:tcPr>
          <w:p w14:paraId="5AE6D6BE" w14:textId="431F9C66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064791A8" w14:textId="08755220" w:rsidR="002F699A" w:rsidRPr="00B17057" w:rsidRDefault="003814F7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Monday 21 October*</w:t>
            </w:r>
          </w:p>
        </w:tc>
      </w:tr>
      <w:tr w:rsidR="002F699A" w:rsidRPr="00851DF2" w14:paraId="2EFB41FC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46F391E9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</w:tcPr>
          <w:p w14:paraId="39B2C076" w14:textId="4B1C6072" w:rsidR="002F699A" w:rsidRDefault="002F699A" w:rsidP="002F699A">
            <w:pPr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LIT</w:t>
            </w:r>
          </w:p>
        </w:tc>
        <w:tc>
          <w:tcPr>
            <w:tcW w:w="3576" w:type="dxa"/>
          </w:tcPr>
          <w:p w14:paraId="6FC9723F" w14:textId="724A25C6" w:rsidR="002F699A" w:rsidRDefault="002F699A" w:rsidP="002F699A">
            <w:pPr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Literature</w:t>
            </w:r>
          </w:p>
        </w:tc>
        <w:tc>
          <w:tcPr>
            <w:tcW w:w="5436" w:type="dxa"/>
          </w:tcPr>
          <w:p w14:paraId="67902B21" w14:textId="62FE9A8B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>External</w:t>
            </w:r>
            <w:r>
              <w:rPr>
                <w:rFonts w:ascii="Candara" w:hAnsi="Candara" w:cs="Arial"/>
                <w:sz w:val="14"/>
                <w:szCs w:val="14"/>
              </w:rPr>
              <w:t xml:space="preserve"> Assessment</w:t>
            </w:r>
            <w:r w:rsidRPr="00EF7E14">
              <w:rPr>
                <w:rFonts w:ascii="Candara" w:hAnsi="Candara" w:cs="Arial"/>
                <w:sz w:val="14"/>
                <w:szCs w:val="14"/>
              </w:rPr>
              <w:t>: Analytical Essay</w:t>
            </w:r>
          </w:p>
        </w:tc>
        <w:tc>
          <w:tcPr>
            <w:tcW w:w="1731" w:type="dxa"/>
          </w:tcPr>
          <w:p w14:paraId="7CB7E4D9" w14:textId="1777CC4D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7E62752A" w14:textId="30201F3E" w:rsidR="002F699A" w:rsidRPr="00B17057" w:rsidRDefault="003814F7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Wednesday 6 November*</w:t>
            </w:r>
          </w:p>
        </w:tc>
      </w:tr>
      <w:tr w:rsidR="002F699A" w:rsidRPr="00851DF2" w14:paraId="0CAB3292" w14:textId="77777777" w:rsidTr="27E93BB5">
        <w:trPr>
          <w:trHeight w:val="134"/>
        </w:trPr>
        <w:tc>
          <w:tcPr>
            <w:tcW w:w="1562" w:type="dxa"/>
            <w:vMerge/>
            <w:hideMark/>
          </w:tcPr>
          <w:p w14:paraId="06F36A7B" w14:textId="77777777" w:rsidR="002F699A" w:rsidRPr="00851DF2" w:rsidRDefault="002F699A" w:rsidP="002F699A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775" w:type="dxa"/>
            <w:hideMark/>
          </w:tcPr>
          <w:p w14:paraId="65E7B33A" w14:textId="0A2CAE8E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ELX</w:t>
            </w:r>
          </w:p>
        </w:tc>
        <w:tc>
          <w:tcPr>
            <w:tcW w:w="3576" w:type="dxa"/>
            <w:hideMark/>
          </w:tcPr>
          <w:p w14:paraId="0D2AE61E" w14:textId="4F140EE3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English and Literature Extension</w:t>
            </w:r>
          </w:p>
        </w:tc>
        <w:tc>
          <w:tcPr>
            <w:tcW w:w="5436" w:type="dxa"/>
          </w:tcPr>
          <w:p w14:paraId="71A10969" w14:textId="4772E2A5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>External</w:t>
            </w:r>
            <w:r>
              <w:rPr>
                <w:rFonts w:ascii="Candara" w:hAnsi="Candara" w:cs="Arial"/>
                <w:sz w:val="14"/>
                <w:szCs w:val="14"/>
              </w:rPr>
              <w:t xml:space="preserve"> Assessment</w:t>
            </w:r>
            <w:r w:rsidRPr="00EF7E14">
              <w:rPr>
                <w:rFonts w:ascii="Candara" w:hAnsi="Candara" w:cs="Arial"/>
                <w:sz w:val="14"/>
                <w:szCs w:val="14"/>
              </w:rPr>
              <w:t>: Short Response</w:t>
            </w:r>
          </w:p>
        </w:tc>
        <w:tc>
          <w:tcPr>
            <w:tcW w:w="1731" w:type="dxa"/>
          </w:tcPr>
          <w:p w14:paraId="633131D2" w14:textId="297DB98B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141588CA" w14:textId="5B5B644A" w:rsidR="002F699A" w:rsidRPr="00B17057" w:rsidRDefault="003814F7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Thursday 24 October*</w:t>
            </w:r>
          </w:p>
        </w:tc>
      </w:tr>
      <w:tr w:rsidR="002F699A" w:rsidRPr="00851DF2" w14:paraId="40A43881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5822CD19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37451069" w14:textId="7EBD34C8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EAL</w:t>
            </w:r>
          </w:p>
        </w:tc>
        <w:tc>
          <w:tcPr>
            <w:tcW w:w="3576" w:type="dxa"/>
            <w:hideMark/>
          </w:tcPr>
          <w:p w14:paraId="41C59560" w14:textId="5566D9E1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English as an Additional Language</w:t>
            </w:r>
          </w:p>
        </w:tc>
        <w:tc>
          <w:tcPr>
            <w:tcW w:w="5436" w:type="dxa"/>
          </w:tcPr>
          <w:p w14:paraId="197E39A5" w14:textId="48F61D03" w:rsidR="002F699A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>External</w:t>
            </w:r>
            <w:r>
              <w:rPr>
                <w:rFonts w:ascii="Candara" w:hAnsi="Candara" w:cs="Arial"/>
                <w:sz w:val="14"/>
                <w:szCs w:val="14"/>
              </w:rPr>
              <w:t xml:space="preserve"> Assessment</w:t>
            </w:r>
            <w:r w:rsidRPr="00EF7E14">
              <w:rPr>
                <w:rFonts w:ascii="Candara" w:hAnsi="Candara" w:cs="Arial"/>
                <w:sz w:val="14"/>
                <w:szCs w:val="14"/>
              </w:rPr>
              <w:t>: Analytical Essay</w:t>
            </w:r>
          </w:p>
        </w:tc>
        <w:tc>
          <w:tcPr>
            <w:tcW w:w="1731" w:type="dxa"/>
          </w:tcPr>
          <w:p w14:paraId="566440AD" w14:textId="431F9C66" w:rsidR="002F699A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1D1195AA" w14:textId="5C2351C2" w:rsidR="002F699A" w:rsidRDefault="003814F7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Monday 21 October*</w:t>
            </w:r>
          </w:p>
        </w:tc>
      </w:tr>
      <w:tr w:rsidR="002F699A" w:rsidRPr="00851DF2" w14:paraId="176B474A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6F6DCEE7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26BF5875" w14:textId="500FCD23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ENE</w:t>
            </w:r>
          </w:p>
        </w:tc>
        <w:tc>
          <w:tcPr>
            <w:tcW w:w="3576" w:type="dxa"/>
            <w:vMerge w:val="restart"/>
            <w:hideMark/>
          </w:tcPr>
          <w:p w14:paraId="119300A5" w14:textId="1C3C0CC8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Essential English</w:t>
            </w:r>
          </w:p>
        </w:tc>
        <w:tc>
          <w:tcPr>
            <w:tcW w:w="5436" w:type="dxa"/>
          </w:tcPr>
          <w:p w14:paraId="7D670E76" w14:textId="76C3F0D5" w:rsidR="002F699A" w:rsidRPr="00B17057" w:rsidRDefault="00B658C1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IA3 - </w:t>
            </w:r>
            <w:r w:rsidR="002F699A" w:rsidRPr="00EF7E14">
              <w:rPr>
                <w:rFonts w:ascii="Candara" w:hAnsi="Candara" w:cs="Arial"/>
                <w:sz w:val="14"/>
                <w:szCs w:val="14"/>
              </w:rPr>
              <w:t>Multimodal: Explainer Video</w:t>
            </w:r>
          </w:p>
        </w:tc>
        <w:tc>
          <w:tcPr>
            <w:tcW w:w="1731" w:type="dxa"/>
          </w:tcPr>
          <w:p w14:paraId="738F6CFE" w14:textId="77777777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0E3612C3" w14:textId="1F327503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Thursday </w:t>
            </w:r>
            <w:r w:rsidR="4904AAC2" w:rsidRPr="64D4F244">
              <w:rPr>
                <w:rFonts w:ascii="Candara" w:hAnsi="Candara" w:cs="Arial"/>
                <w:sz w:val="14"/>
                <w:szCs w:val="14"/>
              </w:rPr>
              <w:t>18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July T3W2</w:t>
            </w:r>
          </w:p>
        </w:tc>
      </w:tr>
      <w:tr w:rsidR="002F699A" w:rsidRPr="00851DF2" w14:paraId="7A4CA69C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1428F0A7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2050BD55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6A22A52B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436" w:type="dxa"/>
          </w:tcPr>
          <w:p w14:paraId="553697D9" w14:textId="0831CA0A" w:rsidR="002F699A" w:rsidRPr="00B17057" w:rsidRDefault="00B658C1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IA4 - </w:t>
            </w:r>
            <w:r w:rsidR="002F699A" w:rsidRPr="00EF7E14">
              <w:rPr>
                <w:rFonts w:ascii="Candara" w:hAnsi="Candara" w:cs="Arial"/>
                <w:sz w:val="14"/>
                <w:szCs w:val="14"/>
              </w:rPr>
              <w:t>Personal Reflection</w:t>
            </w:r>
          </w:p>
        </w:tc>
        <w:tc>
          <w:tcPr>
            <w:tcW w:w="1731" w:type="dxa"/>
          </w:tcPr>
          <w:p w14:paraId="45C09875" w14:textId="092E542F" w:rsidR="002F699A" w:rsidRPr="00B17057" w:rsidRDefault="28D09329" w:rsidP="27E93BB5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E93BB5">
              <w:rPr>
                <w:rFonts w:ascii="Candara" w:hAnsi="Candara" w:cs="Arial"/>
                <w:sz w:val="14"/>
                <w:szCs w:val="14"/>
              </w:rPr>
              <w:t xml:space="preserve">Thursday </w:t>
            </w:r>
            <w:r w:rsidR="719A834A" w:rsidRPr="27E93BB5">
              <w:rPr>
                <w:rFonts w:ascii="Candara" w:hAnsi="Candara" w:cs="Arial"/>
                <w:sz w:val="14"/>
                <w:szCs w:val="14"/>
              </w:rPr>
              <w:t>3</w:t>
            </w:r>
            <w:r w:rsidRPr="27E93BB5">
              <w:rPr>
                <w:rFonts w:ascii="Candara" w:hAnsi="Candara" w:cs="Arial"/>
                <w:sz w:val="14"/>
                <w:szCs w:val="14"/>
              </w:rPr>
              <w:t xml:space="preserve"> Oct T4W1</w:t>
            </w:r>
          </w:p>
        </w:tc>
        <w:tc>
          <w:tcPr>
            <w:tcW w:w="2209" w:type="dxa"/>
          </w:tcPr>
          <w:p w14:paraId="6CDC65EB" w14:textId="21E7A74B" w:rsidR="002F699A" w:rsidRPr="00B17057" w:rsidRDefault="02D2714B" w:rsidP="27E93BB5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E93BB5">
              <w:rPr>
                <w:rFonts w:ascii="Candara" w:hAnsi="Candara" w:cs="Arial"/>
                <w:sz w:val="14"/>
                <w:szCs w:val="14"/>
              </w:rPr>
              <w:t>Thursday</w:t>
            </w:r>
            <w:r w:rsidR="28D09329" w:rsidRPr="27E93BB5">
              <w:rPr>
                <w:rFonts w:ascii="Candara" w:hAnsi="Candara" w:cs="Arial"/>
                <w:sz w:val="14"/>
                <w:szCs w:val="14"/>
              </w:rPr>
              <w:t xml:space="preserve"> 1</w:t>
            </w:r>
            <w:r w:rsidR="2D4085BD" w:rsidRPr="27E93BB5">
              <w:rPr>
                <w:rFonts w:ascii="Candara" w:hAnsi="Candara" w:cs="Arial"/>
                <w:sz w:val="14"/>
                <w:szCs w:val="14"/>
              </w:rPr>
              <w:t>7</w:t>
            </w:r>
            <w:r w:rsidR="28D09329" w:rsidRPr="27E93BB5">
              <w:rPr>
                <w:rFonts w:ascii="Candara" w:hAnsi="Candara" w:cs="Arial"/>
                <w:sz w:val="14"/>
                <w:szCs w:val="14"/>
              </w:rPr>
              <w:t xml:space="preserve"> Oct T4W3</w:t>
            </w:r>
          </w:p>
        </w:tc>
      </w:tr>
      <w:tr w:rsidR="007C0F32" w:rsidRPr="00851DF2" w14:paraId="3A9D3709" w14:textId="77777777" w:rsidTr="27E93BB5">
        <w:trPr>
          <w:trHeight w:val="134"/>
        </w:trPr>
        <w:tc>
          <w:tcPr>
            <w:tcW w:w="1562" w:type="dxa"/>
            <w:vMerge w:val="restart"/>
            <w:hideMark/>
          </w:tcPr>
          <w:p w14:paraId="649E1C75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Health &amp; Physical Education</w:t>
            </w:r>
          </w:p>
        </w:tc>
        <w:tc>
          <w:tcPr>
            <w:tcW w:w="775" w:type="dxa"/>
            <w:tcBorders>
              <w:bottom w:val="none" w:sz="4" w:space="0" w:color="000000" w:themeColor="text1"/>
            </w:tcBorders>
            <w:hideMark/>
          </w:tcPr>
          <w:p w14:paraId="22E6D318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PED</w:t>
            </w:r>
          </w:p>
        </w:tc>
        <w:tc>
          <w:tcPr>
            <w:tcW w:w="3576" w:type="dxa"/>
            <w:tcBorders>
              <w:bottom w:val="none" w:sz="4" w:space="0" w:color="000000" w:themeColor="text1"/>
            </w:tcBorders>
            <w:hideMark/>
          </w:tcPr>
          <w:p w14:paraId="1E211456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Physical Education</w:t>
            </w:r>
          </w:p>
        </w:tc>
        <w:tc>
          <w:tcPr>
            <w:tcW w:w="5436" w:type="dxa"/>
          </w:tcPr>
          <w:p w14:paraId="3DA198F1" w14:textId="648F0DF9" w:rsidR="007C0F32" w:rsidRPr="00B17057" w:rsidRDefault="3FCD1CD4" w:rsidP="00B17057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IA3 – Folio: Energy Systems</w:t>
            </w:r>
          </w:p>
        </w:tc>
        <w:tc>
          <w:tcPr>
            <w:tcW w:w="1731" w:type="dxa"/>
          </w:tcPr>
          <w:p w14:paraId="62B0E135" w14:textId="1611D948" w:rsidR="007C0F32" w:rsidRPr="00B17057" w:rsidRDefault="7BD7ACE8" w:rsidP="00B17057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3 Week 1</w:t>
            </w:r>
          </w:p>
        </w:tc>
        <w:tc>
          <w:tcPr>
            <w:tcW w:w="2209" w:type="dxa"/>
          </w:tcPr>
          <w:p w14:paraId="632964FF" w14:textId="45C9576D" w:rsidR="007C0F32" w:rsidRPr="00B17057" w:rsidRDefault="7BD7ACE8" w:rsidP="00B17057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3 Week 3</w:t>
            </w:r>
          </w:p>
        </w:tc>
      </w:tr>
      <w:tr w:rsidR="64D4F244" w14:paraId="27499728" w14:textId="77777777" w:rsidTr="27E93BB5">
        <w:trPr>
          <w:trHeight w:val="134"/>
        </w:trPr>
        <w:tc>
          <w:tcPr>
            <w:tcW w:w="1562" w:type="dxa"/>
            <w:vMerge/>
            <w:hideMark/>
          </w:tcPr>
          <w:p w14:paraId="14226A66" w14:textId="77777777" w:rsidR="00217822" w:rsidRDefault="00217822"/>
        </w:tc>
        <w:tc>
          <w:tcPr>
            <w:tcW w:w="775" w:type="dxa"/>
            <w:tcBorders>
              <w:top w:val="none" w:sz="4" w:space="0" w:color="000000" w:themeColor="text1"/>
            </w:tcBorders>
            <w:hideMark/>
          </w:tcPr>
          <w:p w14:paraId="319D5032" w14:textId="49B20EBF" w:rsidR="64D4F244" w:rsidRDefault="64D4F244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tcBorders>
              <w:top w:val="none" w:sz="4" w:space="0" w:color="000000" w:themeColor="text1"/>
            </w:tcBorders>
            <w:hideMark/>
          </w:tcPr>
          <w:p w14:paraId="55C04502" w14:textId="2B4BE4C8" w:rsidR="64D4F244" w:rsidRDefault="64D4F244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436" w:type="dxa"/>
          </w:tcPr>
          <w:p w14:paraId="597A68E2" w14:textId="7E8B1AE2" w:rsidR="7C304C24" w:rsidRDefault="7C304C24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53CADD8E" w14:textId="355A9C57" w:rsidR="64D4F244" w:rsidRDefault="64D4F244" w:rsidP="64D4F244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2209" w:type="dxa"/>
          </w:tcPr>
          <w:p w14:paraId="1AF672C2" w14:textId="035949A6" w:rsidR="7C304C24" w:rsidRDefault="003814F7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Tuesday 5 November*</w:t>
            </w:r>
          </w:p>
        </w:tc>
      </w:tr>
      <w:tr w:rsidR="007C0F32" w:rsidRPr="00851DF2" w14:paraId="2B291E0F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5A4345F3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591CD4BC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REC</w:t>
            </w:r>
          </w:p>
        </w:tc>
        <w:tc>
          <w:tcPr>
            <w:tcW w:w="3576" w:type="dxa"/>
            <w:vMerge w:val="restart"/>
            <w:hideMark/>
          </w:tcPr>
          <w:p w14:paraId="66E2B962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Sport and Recreation</w:t>
            </w:r>
          </w:p>
        </w:tc>
        <w:tc>
          <w:tcPr>
            <w:tcW w:w="5436" w:type="dxa"/>
          </w:tcPr>
          <w:p w14:paraId="6C7DFFE9" w14:textId="6062A038" w:rsidR="007C0F32" w:rsidRPr="00B17057" w:rsidRDefault="0966E09C" w:rsidP="00B17057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Performance: </w:t>
            </w:r>
            <w:r w:rsidR="4143F061" w:rsidRPr="64D4F244">
              <w:rPr>
                <w:rFonts w:ascii="Candara" w:hAnsi="Candara" w:cs="Arial"/>
                <w:sz w:val="14"/>
                <w:szCs w:val="14"/>
              </w:rPr>
              <w:t>Weight Training</w:t>
            </w:r>
          </w:p>
        </w:tc>
        <w:tc>
          <w:tcPr>
            <w:tcW w:w="1731" w:type="dxa"/>
          </w:tcPr>
          <w:p w14:paraId="5E85DB38" w14:textId="7AE302B8" w:rsidR="007C0F32" w:rsidRPr="00B17057" w:rsidRDefault="007C0F32" w:rsidP="00B17057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2209" w:type="dxa"/>
          </w:tcPr>
          <w:p w14:paraId="14449780" w14:textId="787DBE1E" w:rsidR="007C0F32" w:rsidRPr="00B17057" w:rsidRDefault="0966E09C" w:rsidP="00B17057">
            <w:pPr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 xml:space="preserve">Term 3 Week </w:t>
            </w:r>
            <w:r w:rsidR="483DFEC8" w:rsidRPr="64D4F244">
              <w:rPr>
                <w:rFonts w:ascii="Candara" w:hAnsi="Candara"/>
                <w:sz w:val="14"/>
                <w:szCs w:val="14"/>
              </w:rPr>
              <w:t>6</w:t>
            </w:r>
          </w:p>
        </w:tc>
      </w:tr>
      <w:tr w:rsidR="007C0F32" w:rsidRPr="00851DF2" w14:paraId="1560CE0A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7277ECC7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71AE6454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43136B93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5436" w:type="dxa"/>
          </w:tcPr>
          <w:p w14:paraId="4F6B84EA" w14:textId="1A1C6EC9" w:rsidR="007C0F32" w:rsidRPr="00B17057" w:rsidRDefault="0966E09C" w:rsidP="00B17057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Performance:</w:t>
            </w:r>
            <w:r w:rsidR="113BC790" w:rsidRPr="0DFB253E">
              <w:rPr>
                <w:rFonts w:ascii="Candara" w:hAnsi="Candara" w:cs="Arial"/>
                <w:sz w:val="14"/>
                <w:szCs w:val="14"/>
              </w:rPr>
              <w:t xml:space="preserve"> Initiative Games</w:t>
            </w:r>
          </w:p>
        </w:tc>
        <w:tc>
          <w:tcPr>
            <w:tcW w:w="1731" w:type="dxa"/>
          </w:tcPr>
          <w:p w14:paraId="0B3F13C8" w14:textId="440781DB" w:rsidR="007C0F32" w:rsidRPr="00B17057" w:rsidRDefault="007C0F32" w:rsidP="00B17057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2209" w:type="dxa"/>
          </w:tcPr>
          <w:p w14:paraId="07DB9AC1" w14:textId="25608113" w:rsidR="007C0F32" w:rsidRPr="00B17057" w:rsidRDefault="0966E09C" w:rsidP="00B17057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4 Week 3</w:t>
            </w:r>
          </w:p>
        </w:tc>
      </w:tr>
      <w:tr w:rsidR="64D4F244" w14:paraId="778360AB" w14:textId="77777777" w:rsidTr="27E93BB5">
        <w:trPr>
          <w:trHeight w:val="134"/>
        </w:trPr>
        <w:tc>
          <w:tcPr>
            <w:tcW w:w="1562" w:type="dxa"/>
            <w:vMerge/>
            <w:hideMark/>
          </w:tcPr>
          <w:p w14:paraId="20DAD157" w14:textId="77777777" w:rsidR="00217822" w:rsidRDefault="00217822"/>
        </w:tc>
        <w:tc>
          <w:tcPr>
            <w:tcW w:w="775" w:type="dxa"/>
            <w:hideMark/>
          </w:tcPr>
          <w:p w14:paraId="3CEB8B5A" w14:textId="2FC8BDC9" w:rsidR="64D4F244" w:rsidRDefault="64D4F244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hideMark/>
          </w:tcPr>
          <w:p w14:paraId="781A0E95" w14:textId="1C5E9C14" w:rsidR="11460C1F" w:rsidRDefault="11460C1F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Excellence Programs</w:t>
            </w:r>
          </w:p>
          <w:p w14:paraId="4F5DAB99" w14:textId="6F295903" w:rsidR="64D4F244" w:rsidRDefault="64D4F244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9376" w:type="dxa"/>
            <w:gridSpan w:val="3"/>
          </w:tcPr>
          <w:p w14:paraId="74C1278C" w14:textId="79141EF9" w:rsidR="11460C1F" w:rsidRDefault="11460C1F" w:rsidP="64D4F244">
            <w:pPr>
              <w:spacing w:line="240" w:lineRule="auto"/>
              <w:rPr>
                <w:rFonts w:ascii="Candara" w:eastAsia="Candara" w:hAnsi="Candara" w:cs="Candara"/>
                <w:sz w:val="13"/>
                <w:szCs w:val="13"/>
              </w:rPr>
            </w:pPr>
            <w:r w:rsidRPr="64D4F244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Assessment is completed for each unit of competency, and may include Knowledge Questions, Projects and/or Observations. Refer to the VET qualification training plan.</w:t>
            </w:r>
          </w:p>
        </w:tc>
      </w:tr>
      <w:tr w:rsidR="64D4F244" w14:paraId="66645E1F" w14:textId="77777777" w:rsidTr="27E93BB5">
        <w:trPr>
          <w:trHeight w:val="134"/>
        </w:trPr>
        <w:tc>
          <w:tcPr>
            <w:tcW w:w="1562" w:type="dxa"/>
            <w:vMerge/>
            <w:hideMark/>
          </w:tcPr>
          <w:p w14:paraId="533F84E1" w14:textId="77777777" w:rsidR="00217822" w:rsidRDefault="00217822"/>
        </w:tc>
        <w:tc>
          <w:tcPr>
            <w:tcW w:w="775" w:type="dxa"/>
            <w:vMerge w:val="restart"/>
            <w:hideMark/>
          </w:tcPr>
          <w:p w14:paraId="769182BD" w14:textId="69845CE5" w:rsidR="2D5A7A7D" w:rsidRDefault="2D5A7A7D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HEA</w:t>
            </w:r>
          </w:p>
        </w:tc>
        <w:tc>
          <w:tcPr>
            <w:tcW w:w="3576" w:type="dxa"/>
            <w:vMerge w:val="restart"/>
            <w:hideMark/>
          </w:tcPr>
          <w:p w14:paraId="28893881" w14:textId="4ECF77E7" w:rsidR="2D5A7A7D" w:rsidRDefault="2D5A7A7D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Health</w:t>
            </w:r>
          </w:p>
        </w:tc>
        <w:tc>
          <w:tcPr>
            <w:tcW w:w="5436" w:type="dxa"/>
          </w:tcPr>
          <w:p w14:paraId="14D6D56E" w14:textId="02804B16" w:rsidR="36A644CE" w:rsidRDefault="36A644CE" w:rsidP="64D4F244">
            <w:pPr>
              <w:rPr>
                <w:rFonts w:ascii="Candara" w:eastAsia="Candara" w:hAnsi="Candara" w:cs="Candara"/>
                <w:sz w:val="14"/>
                <w:szCs w:val="14"/>
              </w:rPr>
            </w:pPr>
            <w:r w:rsidRPr="64D4F244">
              <w:rPr>
                <w:rFonts w:ascii="Candara" w:eastAsia="Candara" w:hAnsi="Candara" w:cs="Candara"/>
                <w:sz w:val="14"/>
                <w:szCs w:val="14"/>
              </w:rPr>
              <w:t>IA</w:t>
            </w:r>
            <w:r w:rsidR="76DB17C4" w:rsidRPr="64D4F244">
              <w:rPr>
                <w:rFonts w:ascii="Candara" w:eastAsia="Candara" w:hAnsi="Candara" w:cs="Candara"/>
                <w:sz w:val="14"/>
                <w:szCs w:val="14"/>
              </w:rPr>
              <w:t>3</w:t>
            </w:r>
            <w:r w:rsidRPr="64D4F244">
              <w:rPr>
                <w:rFonts w:ascii="Candara" w:eastAsia="Candara" w:hAnsi="Candara" w:cs="Candara"/>
                <w:sz w:val="14"/>
                <w:szCs w:val="14"/>
              </w:rPr>
              <w:t>: Investigation – A</w:t>
            </w:r>
            <w:r w:rsidR="65782521" w:rsidRPr="64D4F244">
              <w:rPr>
                <w:rFonts w:ascii="Candara" w:eastAsia="Candara" w:hAnsi="Candara" w:cs="Candara"/>
                <w:sz w:val="14"/>
                <w:szCs w:val="14"/>
              </w:rPr>
              <w:t>nalytical Exposition</w:t>
            </w:r>
          </w:p>
        </w:tc>
        <w:tc>
          <w:tcPr>
            <w:tcW w:w="1731" w:type="dxa"/>
          </w:tcPr>
          <w:p w14:paraId="2C539BCC" w14:textId="7DB361E7" w:rsidR="7AB2B9E9" w:rsidRDefault="7AB2B9E9" w:rsidP="64D4F244">
            <w:pPr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>Term 3 Week 1</w:t>
            </w:r>
          </w:p>
        </w:tc>
        <w:tc>
          <w:tcPr>
            <w:tcW w:w="2209" w:type="dxa"/>
          </w:tcPr>
          <w:p w14:paraId="4B1FB139" w14:textId="38C0765B" w:rsidR="7AB2B9E9" w:rsidRDefault="7AB2B9E9" w:rsidP="64D4F244">
            <w:pPr>
              <w:rPr>
                <w:rFonts w:ascii="Candara" w:hAnsi="Candara"/>
                <w:sz w:val="14"/>
                <w:szCs w:val="14"/>
              </w:rPr>
            </w:pPr>
            <w:r w:rsidRPr="64D4F244">
              <w:rPr>
                <w:rFonts w:ascii="Candara" w:hAnsi="Candara"/>
                <w:sz w:val="14"/>
                <w:szCs w:val="14"/>
              </w:rPr>
              <w:t>Term 3 Week 3</w:t>
            </w:r>
          </w:p>
        </w:tc>
      </w:tr>
      <w:tr w:rsidR="64D4F244" w14:paraId="5B5E3F18" w14:textId="77777777" w:rsidTr="27E93BB5">
        <w:trPr>
          <w:trHeight w:val="134"/>
        </w:trPr>
        <w:tc>
          <w:tcPr>
            <w:tcW w:w="1562" w:type="dxa"/>
            <w:vMerge/>
            <w:hideMark/>
          </w:tcPr>
          <w:p w14:paraId="71C3E4D9" w14:textId="77777777" w:rsidR="00217822" w:rsidRDefault="00217822"/>
        </w:tc>
        <w:tc>
          <w:tcPr>
            <w:tcW w:w="775" w:type="dxa"/>
            <w:vMerge/>
            <w:hideMark/>
          </w:tcPr>
          <w:p w14:paraId="6249CCDA" w14:textId="77777777" w:rsidR="00217822" w:rsidRDefault="00217822"/>
        </w:tc>
        <w:tc>
          <w:tcPr>
            <w:tcW w:w="3576" w:type="dxa"/>
            <w:vMerge/>
            <w:hideMark/>
          </w:tcPr>
          <w:p w14:paraId="44BEB504" w14:textId="77777777" w:rsidR="00217822" w:rsidRDefault="00217822"/>
        </w:tc>
        <w:tc>
          <w:tcPr>
            <w:tcW w:w="5436" w:type="dxa"/>
          </w:tcPr>
          <w:p w14:paraId="2B3D7741" w14:textId="76B63643" w:rsidR="572CBBA0" w:rsidRDefault="572CBBA0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7A30A821" w14:textId="78077356" w:rsidR="64D4F244" w:rsidRDefault="64D4F244" w:rsidP="64D4F244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2209" w:type="dxa"/>
          </w:tcPr>
          <w:p w14:paraId="52C9F318" w14:textId="640CB3D8" w:rsidR="572CBBA0" w:rsidRDefault="004D7626" w:rsidP="64D4F244">
            <w:pPr>
              <w:spacing w:line="240" w:lineRule="auto"/>
            </w:pPr>
            <w:r w:rsidRPr="004D7626">
              <w:rPr>
                <w:rFonts w:ascii="Candara" w:hAnsi="Candara" w:cs="Arial"/>
                <w:sz w:val="14"/>
                <w:szCs w:val="14"/>
              </w:rPr>
              <w:t>Thursday 24 October*</w:t>
            </w:r>
          </w:p>
        </w:tc>
      </w:tr>
      <w:tr w:rsidR="002F699A" w:rsidRPr="00851DF2" w14:paraId="48AAE877" w14:textId="77777777" w:rsidTr="27E93BB5">
        <w:trPr>
          <w:trHeight w:val="134"/>
        </w:trPr>
        <w:tc>
          <w:tcPr>
            <w:tcW w:w="1562" w:type="dxa"/>
            <w:vMerge w:val="restart"/>
            <w:hideMark/>
          </w:tcPr>
          <w:p w14:paraId="62541567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Humanities</w:t>
            </w:r>
          </w:p>
        </w:tc>
        <w:tc>
          <w:tcPr>
            <w:tcW w:w="775" w:type="dxa"/>
            <w:hideMark/>
          </w:tcPr>
          <w:p w14:paraId="65985954" w14:textId="0F4E32CA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ACC</w:t>
            </w:r>
          </w:p>
        </w:tc>
        <w:tc>
          <w:tcPr>
            <w:tcW w:w="3576" w:type="dxa"/>
            <w:hideMark/>
          </w:tcPr>
          <w:p w14:paraId="6D872177" w14:textId="6736EB9C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Accounting</w:t>
            </w:r>
          </w:p>
        </w:tc>
        <w:tc>
          <w:tcPr>
            <w:tcW w:w="5436" w:type="dxa"/>
          </w:tcPr>
          <w:p w14:paraId="6A8F26DA" w14:textId="463D5D53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 xml:space="preserve">External </w:t>
            </w:r>
            <w:r>
              <w:rPr>
                <w:rFonts w:ascii="Candara" w:hAnsi="Candara" w:cs="Arial"/>
                <w:sz w:val="14"/>
                <w:szCs w:val="14"/>
              </w:rPr>
              <w:t>Assessment</w:t>
            </w:r>
          </w:p>
        </w:tc>
        <w:tc>
          <w:tcPr>
            <w:tcW w:w="1731" w:type="dxa"/>
          </w:tcPr>
          <w:p w14:paraId="719ECEC9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46EAD73B" w14:textId="438A33A8" w:rsidR="002F699A" w:rsidRPr="00851DF2" w:rsidRDefault="004D7626" w:rsidP="002F699A">
            <w:pPr>
              <w:spacing w:line="240" w:lineRule="auto"/>
            </w:pPr>
            <w:r w:rsidRPr="004D7626">
              <w:rPr>
                <w:rFonts w:ascii="Candara" w:hAnsi="Candara" w:cs="Arial"/>
                <w:sz w:val="14"/>
                <w:szCs w:val="14"/>
              </w:rPr>
              <w:t>Wednesday 30 October*</w:t>
            </w:r>
          </w:p>
        </w:tc>
      </w:tr>
      <w:tr w:rsidR="002F699A" w:rsidRPr="00851DF2" w14:paraId="0A9E12F3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31FE71E4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68222792" w14:textId="4FD40C38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BUS</w:t>
            </w:r>
          </w:p>
        </w:tc>
        <w:tc>
          <w:tcPr>
            <w:tcW w:w="3576" w:type="dxa"/>
            <w:hideMark/>
          </w:tcPr>
          <w:p w14:paraId="7286BE7B" w14:textId="49A3345D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Busines</w:t>
            </w:r>
            <w:r w:rsidRPr="00EF7E14">
              <w:rPr>
                <w:rFonts w:ascii="Candara" w:hAnsi="Candara" w:cs="Arial"/>
                <w:sz w:val="14"/>
                <w:szCs w:val="14"/>
              </w:rPr>
              <w:t>s</w:t>
            </w:r>
          </w:p>
        </w:tc>
        <w:tc>
          <w:tcPr>
            <w:tcW w:w="5436" w:type="dxa"/>
          </w:tcPr>
          <w:p w14:paraId="380DA74E" w14:textId="08AADFE3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 xml:space="preserve">External </w:t>
            </w:r>
            <w:r>
              <w:rPr>
                <w:rFonts w:ascii="Candara" w:hAnsi="Candara" w:cs="Arial"/>
                <w:sz w:val="14"/>
                <w:szCs w:val="14"/>
              </w:rPr>
              <w:t>Assessment</w:t>
            </w:r>
          </w:p>
        </w:tc>
        <w:tc>
          <w:tcPr>
            <w:tcW w:w="1731" w:type="dxa"/>
          </w:tcPr>
          <w:p w14:paraId="74A2D15C" w14:textId="52337C60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33F3C737" w14:textId="37BAC279" w:rsidR="002F699A" w:rsidRPr="00851DF2" w:rsidRDefault="004D7626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Wednesday 6 November*</w:t>
            </w:r>
          </w:p>
        </w:tc>
      </w:tr>
      <w:tr w:rsidR="002F699A" w:rsidRPr="00851DF2" w14:paraId="445BDA22" w14:textId="77777777" w:rsidTr="27E93BB5">
        <w:trPr>
          <w:trHeight w:val="126"/>
        </w:trPr>
        <w:tc>
          <w:tcPr>
            <w:tcW w:w="1562" w:type="dxa"/>
            <w:vMerge/>
            <w:vAlign w:val="center"/>
            <w:hideMark/>
          </w:tcPr>
          <w:p w14:paraId="0C23292F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32C20FC4" w14:textId="5A582093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VBU</w:t>
            </w:r>
          </w:p>
        </w:tc>
        <w:tc>
          <w:tcPr>
            <w:tcW w:w="3576" w:type="dxa"/>
            <w:hideMark/>
          </w:tcPr>
          <w:p w14:paraId="0AB4562C" w14:textId="0332769D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bCs/>
                <w:sz w:val="14"/>
                <w:szCs w:val="14"/>
              </w:rPr>
            </w:pPr>
            <w:r w:rsidRPr="00EF7E14">
              <w:rPr>
                <w:rFonts w:ascii="Candara" w:hAnsi="Candara" w:cs="Arial"/>
                <w:bCs/>
                <w:sz w:val="14"/>
                <w:szCs w:val="14"/>
                <w:shd w:val="clear" w:color="auto" w:fill="FFFFFF" w:themeFill="background1"/>
              </w:rPr>
              <w:t>VET Certificate</w:t>
            </w:r>
            <w:r w:rsidRPr="00EF7E14">
              <w:rPr>
                <w:rFonts w:ascii="Candara" w:hAnsi="Candara" w:cs="Arial"/>
                <w:bCs/>
                <w:sz w:val="14"/>
                <w:szCs w:val="14"/>
              </w:rPr>
              <w:t xml:space="preserve"> III in Business</w:t>
            </w:r>
          </w:p>
        </w:tc>
        <w:tc>
          <w:tcPr>
            <w:tcW w:w="9376" w:type="dxa"/>
            <w:gridSpan w:val="3"/>
          </w:tcPr>
          <w:p w14:paraId="72189CBF" w14:textId="24B68CDE" w:rsidR="002F699A" w:rsidRPr="004E60FD" w:rsidRDefault="002F699A" w:rsidP="002F699A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EF7E14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Assessment is completed for each unit of competency, and may include Knowledge Questions, Projects and/or Observations. Refer to the VET qualification training plan.</w:t>
            </w:r>
          </w:p>
        </w:tc>
      </w:tr>
      <w:tr w:rsidR="002F699A" w:rsidRPr="00851DF2" w14:paraId="57FCF1BD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2D461D88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76EBEA4A" w14:textId="5C58695F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GEG</w:t>
            </w:r>
          </w:p>
        </w:tc>
        <w:tc>
          <w:tcPr>
            <w:tcW w:w="3576" w:type="dxa"/>
            <w:hideMark/>
          </w:tcPr>
          <w:p w14:paraId="4A8D010E" w14:textId="17CE55BD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Geo</w:t>
            </w:r>
            <w:r w:rsidRPr="00EF7E14">
              <w:rPr>
                <w:rFonts w:ascii="Candara" w:hAnsi="Candara" w:cs="Arial"/>
                <w:spacing w:val="1"/>
                <w:sz w:val="14"/>
                <w:szCs w:val="14"/>
              </w:rPr>
              <w:t>g</w:t>
            </w: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raph</w:t>
            </w:r>
            <w:r w:rsidRPr="00EF7E14">
              <w:rPr>
                <w:rFonts w:ascii="Candara" w:hAnsi="Candara" w:cs="Arial"/>
                <w:sz w:val="14"/>
                <w:szCs w:val="14"/>
              </w:rPr>
              <w:t>y</w:t>
            </w:r>
          </w:p>
        </w:tc>
        <w:tc>
          <w:tcPr>
            <w:tcW w:w="5436" w:type="dxa"/>
          </w:tcPr>
          <w:p w14:paraId="74AE8125" w14:textId="045C3053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 xml:space="preserve">External </w:t>
            </w:r>
            <w:r>
              <w:rPr>
                <w:rFonts w:ascii="Candara" w:hAnsi="Candara" w:cs="Arial"/>
                <w:sz w:val="14"/>
                <w:szCs w:val="14"/>
              </w:rPr>
              <w:t>Assessment</w:t>
            </w:r>
          </w:p>
        </w:tc>
        <w:tc>
          <w:tcPr>
            <w:tcW w:w="1731" w:type="dxa"/>
          </w:tcPr>
          <w:p w14:paraId="0C1A7224" w14:textId="73F500B2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6D09DF3E" w14:textId="0C4CC1F5" w:rsidR="002F699A" w:rsidRPr="00851DF2" w:rsidRDefault="004D7626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Thursday 7 November*</w:t>
            </w:r>
          </w:p>
        </w:tc>
      </w:tr>
      <w:tr w:rsidR="002F699A" w:rsidRPr="00851DF2" w14:paraId="79D01E7E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0210DD7E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0CA6D7E6" w14:textId="7FDDAC40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LEG</w:t>
            </w:r>
          </w:p>
        </w:tc>
        <w:tc>
          <w:tcPr>
            <w:tcW w:w="3576" w:type="dxa"/>
            <w:hideMark/>
          </w:tcPr>
          <w:p w14:paraId="4496009D" w14:textId="2A91DFD2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Le</w:t>
            </w:r>
            <w:r w:rsidRPr="00EF7E14">
              <w:rPr>
                <w:rFonts w:ascii="Candara" w:hAnsi="Candara" w:cs="Arial"/>
                <w:spacing w:val="1"/>
                <w:sz w:val="14"/>
                <w:szCs w:val="14"/>
              </w:rPr>
              <w:t>g</w:t>
            </w: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a</w:t>
            </w:r>
            <w:r w:rsidRPr="00EF7E14">
              <w:rPr>
                <w:rFonts w:ascii="Candara" w:hAnsi="Candara" w:cs="Arial"/>
                <w:sz w:val="14"/>
                <w:szCs w:val="14"/>
              </w:rPr>
              <w:t>l</w:t>
            </w:r>
            <w:r w:rsidRPr="00EF7E14">
              <w:rPr>
                <w:rFonts w:ascii="Candara" w:hAnsi="Candara" w:cs="Arial"/>
                <w:spacing w:val="-5"/>
                <w:sz w:val="14"/>
                <w:szCs w:val="14"/>
              </w:rPr>
              <w:t xml:space="preserve"> </w:t>
            </w:r>
            <w:r w:rsidRPr="00EF7E14">
              <w:rPr>
                <w:rFonts w:ascii="Candara" w:hAnsi="Candara" w:cs="Arial"/>
                <w:sz w:val="14"/>
                <w:szCs w:val="14"/>
              </w:rPr>
              <w:t>S</w:t>
            </w:r>
            <w:r w:rsidRPr="00EF7E14">
              <w:rPr>
                <w:rFonts w:ascii="Candara" w:hAnsi="Candara" w:cs="Arial"/>
                <w:spacing w:val="-2"/>
                <w:sz w:val="14"/>
                <w:szCs w:val="14"/>
              </w:rPr>
              <w:t>t</w:t>
            </w: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udie</w:t>
            </w:r>
            <w:r w:rsidRPr="00EF7E14">
              <w:rPr>
                <w:rFonts w:ascii="Candara" w:hAnsi="Candara" w:cs="Arial"/>
                <w:sz w:val="14"/>
                <w:szCs w:val="14"/>
              </w:rPr>
              <w:t>s</w:t>
            </w:r>
          </w:p>
        </w:tc>
        <w:tc>
          <w:tcPr>
            <w:tcW w:w="5436" w:type="dxa"/>
          </w:tcPr>
          <w:p w14:paraId="6083BE0B" w14:textId="0D54A6BC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 xml:space="preserve">External </w:t>
            </w:r>
            <w:r>
              <w:rPr>
                <w:rFonts w:ascii="Candara" w:hAnsi="Candara" w:cs="Arial"/>
                <w:sz w:val="14"/>
                <w:szCs w:val="14"/>
              </w:rPr>
              <w:t>Assessment</w:t>
            </w:r>
          </w:p>
        </w:tc>
        <w:tc>
          <w:tcPr>
            <w:tcW w:w="1731" w:type="dxa"/>
          </w:tcPr>
          <w:p w14:paraId="6BA07DA2" w14:textId="341223A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4CD4DFD0" w14:textId="11D7B9E1" w:rsidR="002F699A" w:rsidRPr="00851DF2" w:rsidRDefault="004D7626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Thursday 31 October*</w:t>
            </w:r>
          </w:p>
        </w:tc>
      </w:tr>
      <w:tr w:rsidR="002F699A" w:rsidRPr="00851DF2" w14:paraId="2AF7E626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4F3E644B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43A84E81" w14:textId="472CD20D" w:rsidR="002F699A" w:rsidRPr="00851DF2" w:rsidRDefault="002F699A" w:rsidP="002F699A">
            <w:pPr>
              <w:spacing w:line="240" w:lineRule="auto"/>
              <w:rPr>
                <w:rFonts w:ascii="Candara" w:eastAsia="Calibri" w:hAnsi="Candara" w:cs="Arial"/>
                <w:sz w:val="14"/>
                <w:szCs w:val="14"/>
                <w:lang w:eastAsia="en-AU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AHS</w:t>
            </w:r>
          </w:p>
        </w:tc>
        <w:tc>
          <w:tcPr>
            <w:tcW w:w="3576" w:type="dxa"/>
            <w:hideMark/>
          </w:tcPr>
          <w:p w14:paraId="7DA7079C" w14:textId="4B558958" w:rsidR="002F699A" w:rsidRPr="00851DF2" w:rsidRDefault="002F699A" w:rsidP="002F699A">
            <w:pPr>
              <w:spacing w:line="240" w:lineRule="auto"/>
              <w:rPr>
                <w:rFonts w:ascii="Candara" w:eastAsia="Calibri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Ancient History</w:t>
            </w:r>
          </w:p>
        </w:tc>
        <w:tc>
          <w:tcPr>
            <w:tcW w:w="5436" w:type="dxa"/>
          </w:tcPr>
          <w:p w14:paraId="27F2D5AC" w14:textId="5375B62F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 xml:space="preserve">External </w:t>
            </w:r>
            <w:r>
              <w:rPr>
                <w:rFonts w:ascii="Candara" w:hAnsi="Candara" w:cs="Arial"/>
                <w:sz w:val="14"/>
                <w:szCs w:val="14"/>
              </w:rPr>
              <w:t>Assessment</w:t>
            </w:r>
          </w:p>
        </w:tc>
        <w:tc>
          <w:tcPr>
            <w:tcW w:w="1731" w:type="dxa"/>
          </w:tcPr>
          <w:p w14:paraId="180224A5" w14:textId="1EB7620F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00163EB4" w14:textId="2BD49B41" w:rsidR="002F699A" w:rsidRPr="00851DF2" w:rsidRDefault="004D7626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Tuesday 22 October *</w:t>
            </w:r>
          </w:p>
        </w:tc>
      </w:tr>
      <w:tr w:rsidR="002F699A" w:rsidRPr="00851DF2" w14:paraId="2269D11F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64AB2A5A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</w:tcPr>
          <w:p w14:paraId="24F1BD7B" w14:textId="78449D60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MHS</w:t>
            </w:r>
          </w:p>
        </w:tc>
        <w:tc>
          <w:tcPr>
            <w:tcW w:w="3576" w:type="dxa"/>
          </w:tcPr>
          <w:p w14:paraId="74B5A843" w14:textId="3B946300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Modern History</w:t>
            </w:r>
          </w:p>
        </w:tc>
        <w:tc>
          <w:tcPr>
            <w:tcW w:w="5436" w:type="dxa"/>
          </w:tcPr>
          <w:p w14:paraId="2DBE0A2F" w14:textId="0564FF49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 xml:space="preserve">External </w:t>
            </w:r>
            <w:r>
              <w:rPr>
                <w:rFonts w:ascii="Candara" w:hAnsi="Candara" w:cs="Arial"/>
                <w:sz w:val="14"/>
                <w:szCs w:val="14"/>
              </w:rPr>
              <w:t>Assessment</w:t>
            </w:r>
          </w:p>
        </w:tc>
        <w:tc>
          <w:tcPr>
            <w:tcW w:w="1731" w:type="dxa"/>
          </w:tcPr>
          <w:p w14:paraId="5C6E8EC5" w14:textId="6C09B78A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75031F78" w14:textId="41A9B8D4" w:rsidR="002F699A" w:rsidRPr="00851DF2" w:rsidRDefault="004D7626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Tuesday 29 October*</w:t>
            </w:r>
          </w:p>
        </w:tc>
      </w:tr>
      <w:tr w:rsidR="002F699A" w:rsidRPr="00851DF2" w14:paraId="3D524DAD" w14:textId="77777777" w:rsidTr="27E93BB5">
        <w:trPr>
          <w:trHeight w:val="209"/>
        </w:trPr>
        <w:tc>
          <w:tcPr>
            <w:tcW w:w="1562" w:type="dxa"/>
            <w:vMerge/>
            <w:vAlign w:val="center"/>
            <w:hideMark/>
          </w:tcPr>
          <w:p w14:paraId="39AA02EC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5427D38C" w14:textId="4C73652E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VBD</w:t>
            </w:r>
          </w:p>
        </w:tc>
        <w:tc>
          <w:tcPr>
            <w:tcW w:w="3576" w:type="dxa"/>
            <w:hideMark/>
          </w:tcPr>
          <w:p w14:paraId="70227CF4" w14:textId="72CFC45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bCs/>
                <w:sz w:val="14"/>
                <w:szCs w:val="14"/>
              </w:rPr>
            </w:pPr>
            <w:r w:rsidRPr="00EF7E14">
              <w:rPr>
                <w:rFonts w:ascii="Candara" w:hAnsi="Candara" w:cs="Arial"/>
                <w:bCs/>
                <w:sz w:val="14"/>
                <w:szCs w:val="14"/>
              </w:rPr>
              <w:t>VET Diploma in Business</w:t>
            </w:r>
          </w:p>
        </w:tc>
        <w:tc>
          <w:tcPr>
            <w:tcW w:w="9376" w:type="dxa"/>
            <w:gridSpan w:val="3"/>
          </w:tcPr>
          <w:p w14:paraId="5A4440EE" w14:textId="14116ACB" w:rsidR="002F699A" w:rsidRPr="004E60FD" w:rsidRDefault="002F699A" w:rsidP="002F699A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EF7E14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Assessment is completed for each unit of competency, and may include Knowledge Questions, Projects and/or Observations. Refer to the VET qualification training plan.</w:t>
            </w:r>
          </w:p>
        </w:tc>
      </w:tr>
      <w:tr w:rsidR="002F699A" w:rsidRPr="00851DF2" w14:paraId="375CC412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6688C5E5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655A435E" w14:textId="14F9E5DB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EF7E14">
              <w:rPr>
                <w:rFonts w:ascii="Candara" w:hAnsi="Candara" w:cs="Arial"/>
                <w:spacing w:val="1"/>
                <w:sz w:val="14"/>
                <w:szCs w:val="14"/>
              </w:rPr>
              <w:t>PHR</w:t>
            </w:r>
          </w:p>
        </w:tc>
        <w:tc>
          <w:tcPr>
            <w:tcW w:w="3576" w:type="dxa"/>
            <w:hideMark/>
          </w:tcPr>
          <w:p w14:paraId="19082E80" w14:textId="0C481835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pacing w:val="1"/>
                <w:sz w:val="14"/>
                <w:szCs w:val="14"/>
              </w:rPr>
              <w:t>P</w:t>
            </w:r>
            <w:r w:rsidRPr="00EF7E14">
              <w:rPr>
                <w:rFonts w:ascii="Candara" w:hAnsi="Candara" w:cs="Arial"/>
                <w:spacing w:val="-1"/>
                <w:sz w:val="14"/>
                <w:szCs w:val="14"/>
              </w:rPr>
              <w:t>hilosoph</w:t>
            </w:r>
            <w:r w:rsidRPr="00EF7E14">
              <w:rPr>
                <w:rFonts w:ascii="Candara" w:hAnsi="Candara" w:cs="Arial"/>
                <w:sz w:val="14"/>
                <w:szCs w:val="14"/>
              </w:rPr>
              <w:t>y</w:t>
            </w:r>
            <w:r w:rsidRPr="00EF7E14">
              <w:rPr>
                <w:rFonts w:ascii="Candara" w:hAnsi="Candara" w:cs="Arial"/>
                <w:spacing w:val="-5"/>
                <w:sz w:val="14"/>
                <w:szCs w:val="14"/>
              </w:rPr>
              <w:t xml:space="preserve"> &amp; Reason</w:t>
            </w:r>
          </w:p>
        </w:tc>
        <w:tc>
          <w:tcPr>
            <w:tcW w:w="5436" w:type="dxa"/>
          </w:tcPr>
          <w:p w14:paraId="72E3ABFF" w14:textId="4664D9D9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 xml:space="preserve">External </w:t>
            </w:r>
            <w:r>
              <w:rPr>
                <w:rFonts w:ascii="Candara" w:hAnsi="Candara" w:cs="Arial"/>
                <w:sz w:val="14"/>
                <w:szCs w:val="14"/>
              </w:rPr>
              <w:t>Assessment</w:t>
            </w:r>
          </w:p>
        </w:tc>
        <w:tc>
          <w:tcPr>
            <w:tcW w:w="1731" w:type="dxa"/>
          </w:tcPr>
          <w:p w14:paraId="2023CC31" w14:textId="2407F675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42DBDDFA" w14:textId="74407538" w:rsidR="002F699A" w:rsidRPr="00851DF2" w:rsidRDefault="004D7626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Tuesday 5 November*</w:t>
            </w:r>
          </w:p>
        </w:tc>
      </w:tr>
      <w:tr w:rsidR="002F699A" w:rsidRPr="00851DF2" w14:paraId="73E09692" w14:textId="77777777" w:rsidTr="27E93BB5">
        <w:trPr>
          <w:trHeight w:val="134"/>
        </w:trPr>
        <w:tc>
          <w:tcPr>
            <w:tcW w:w="1562" w:type="dxa"/>
            <w:vMerge w:val="restart"/>
          </w:tcPr>
          <w:p w14:paraId="2BC142DE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Languages</w:t>
            </w:r>
          </w:p>
        </w:tc>
        <w:tc>
          <w:tcPr>
            <w:tcW w:w="775" w:type="dxa"/>
            <w:hideMark/>
          </w:tcPr>
          <w:p w14:paraId="54816DF8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ITL</w:t>
            </w:r>
          </w:p>
        </w:tc>
        <w:tc>
          <w:tcPr>
            <w:tcW w:w="3576" w:type="dxa"/>
            <w:hideMark/>
          </w:tcPr>
          <w:p w14:paraId="0C57E134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I</w:t>
            </w:r>
            <w:r w:rsidRPr="00851DF2">
              <w:rPr>
                <w:rFonts w:ascii="Candara" w:hAnsi="Candara" w:cs="Arial"/>
                <w:spacing w:val="-2"/>
                <w:sz w:val="14"/>
                <w:szCs w:val="14"/>
              </w:rPr>
              <w:t>t</w:t>
            </w: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alia</w:t>
            </w:r>
            <w:r w:rsidRPr="00851DF2">
              <w:rPr>
                <w:rFonts w:ascii="Candara" w:hAnsi="Candara" w:cs="Arial"/>
                <w:sz w:val="14"/>
                <w:szCs w:val="14"/>
              </w:rPr>
              <w:t>n</w:t>
            </w:r>
          </w:p>
        </w:tc>
        <w:tc>
          <w:tcPr>
            <w:tcW w:w="5436" w:type="dxa"/>
          </w:tcPr>
          <w:p w14:paraId="5AB51664" w14:textId="198ACC1C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IA3: Extended Response Session 2: students book in for individual student conversation exam</w:t>
            </w:r>
          </w:p>
        </w:tc>
        <w:tc>
          <w:tcPr>
            <w:tcW w:w="1731" w:type="dxa"/>
          </w:tcPr>
          <w:p w14:paraId="236FC237" w14:textId="67D20E7F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T3W1 </w:t>
            </w:r>
          </w:p>
        </w:tc>
        <w:tc>
          <w:tcPr>
            <w:tcW w:w="2209" w:type="dxa"/>
          </w:tcPr>
          <w:p w14:paraId="064FF0C9" w14:textId="2B4F844D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T3W3 </w:t>
            </w:r>
          </w:p>
        </w:tc>
      </w:tr>
      <w:tr w:rsidR="002F699A" w:rsidRPr="00851DF2" w14:paraId="1461541A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250806ED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65AE6D3F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JAP</w:t>
            </w:r>
          </w:p>
        </w:tc>
        <w:tc>
          <w:tcPr>
            <w:tcW w:w="3576" w:type="dxa"/>
            <w:hideMark/>
          </w:tcPr>
          <w:p w14:paraId="1B7ADD37" w14:textId="77777777" w:rsidR="002F699A" w:rsidRPr="00851DF2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Japanes</w:t>
            </w:r>
            <w:r w:rsidRPr="00851DF2">
              <w:rPr>
                <w:rFonts w:ascii="Candara" w:hAnsi="Candara" w:cs="Arial"/>
                <w:sz w:val="14"/>
                <w:szCs w:val="14"/>
              </w:rPr>
              <w:t>e</w:t>
            </w:r>
          </w:p>
        </w:tc>
        <w:tc>
          <w:tcPr>
            <w:tcW w:w="5436" w:type="dxa"/>
          </w:tcPr>
          <w:p w14:paraId="7E984358" w14:textId="00919195" w:rsidR="002F699A" w:rsidRPr="00B17057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IA3: Extended Response Session 2: students book in for individual student conversation exam</w:t>
            </w:r>
          </w:p>
        </w:tc>
        <w:tc>
          <w:tcPr>
            <w:tcW w:w="1731" w:type="dxa"/>
          </w:tcPr>
          <w:p w14:paraId="18DEA277" w14:textId="0997317D" w:rsidR="002F699A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T3W1</w:t>
            </w:r>
          </w:p>
        </w:tc>
        <w:tc>
          <w:tcPr>
            <w:tcW w:w="2209" w:type="dxa"/>
          </w:tcPr>
          <w:p w14:paraId="74AD02E5" w14:textId="33C27C6C" w:rsidR="002F699A" w:rsidRDefault="002F699A" w:rsidP="002F699A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T3W3 </w:t>
            </w:r>
          </w:p>
        </w:tc>
      </w:tr>
      <w:tr w:rsidR="007C0F32" w:rsidRPr="00851DF2" w14:paraId="12FCA4EE" w14:textId="77777777" w:rsidTr="27E93BB5">
        <w:trPr>
          <w:trHeight w:val="134"/>
        </w:trPr>
        <w:tc>
          <w:tcPr>
            <w:tcW w:w="1562" w:type="dxa"/>
            <w:vMerge w:val="restart"/>
            <w:hideMark/>
          </w:tcPr>
          <w:p w14:paraId="7D5C3A5A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Mathematics</w:t>
            </w:r>
          </w:p>
        </w:tc>
        <w:tc>
          <w:tcPr>
            <w:tcW w:w="775" w:type="dxa"/>
            <w:hideMark/>
          </w:tcPr>
          <w:p w14:paraId="192F6FD0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MAG</w:t>
            </w:r>
          </w:p>
        </w:tc>
        <w:tc>
          <w:tcPr>
            <w:tcW w:w="3576" w:type="dxa"/>
            <w:hideMark/>
          </w:tcPr>
          <w:p w14:paraId="245E1F92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General Mathematics</w:t>
            </w:r>
          </w:p>
        </w:tc>
        <w:tc>
          <w:tcPr>
            <w:tcW w:w="5436" w:type="dxa"/>
          </w:tcPr>
          <w:p w14:paraId="2B04AE54" w14:textId="211482C8" w:rsidR="007C0F32" w:rsidRPr="00B17057" w:rsidRDefault="4FACC0B9" w:rsidP="00B17057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Exam: IA3 Examination (Unit 4)</w:t>
            </w:r>
          </w:p>
        </w:tc>
        <w:tc>
          <w:tcPr>
            <w:tcW w:w="1731" w:type="dxa"/>
          </w:tcPr>
          <w:p w14:paraId="7B7C8C32" w14:textId="77777777" w:rsidR="007C0F32" w:rsidRPr="00851DF2" w:rsidRDefault="007C0F32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27758D73" w14:textId="6FE249DF" w:rsidR="007C0F32" w:rsidRPr="00851DF2" w:rsidRDefault="4FACC0B9" w:rsidP="007C0F32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</w:t>
            </w:r>
            <w:r w:rsidR="00E11768">
              <w:rPr>
                <w:rFonts w:ascii="Candara" w:hAnsi="Candara" w:cs="Arial"/>
                <w:sz w:val="14"/>
                <w:szCs w:val="14"/>
              </w:rPr>
              <w:t>hursday 25 July (Term 3 Week 3)</w:t>
            </w:r>
          </w:p>
        </w:tc>
      </w:tr>
      <w:tr w:rsidR="00E11768" w:rsidRPr="00851DF2" w14:paraId="509BD834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2E47102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03671FB6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MAM</w:t>
            </w:r>
          </w:p>
        </w:tc>
        <w:tc>
          <w:tcPr>
            <w:tcW w:w="3576" w:type="dxa"/>
            <w:hideMark/>
          </w:tcPr>
          <w:p w14:paraId="7BCEBF98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Mathematics Methods</w:t>
            </w:r>
          </w:p>
        </w:tc>
        <w:tc>
          <w:tcPr>
            <w:tcW w:w="5436" w:type="dxa"/>
          </w:tcPr>
          <w:p w14:paraId="155F0F24" w14:textId="536E1C9B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Exam: IA3 Examination (Unit 4)</w:t>
            </w:r>
          </w:p>
        </w:tc>
        <w:tc>
          <w:tcPr>
            <w:tcW w:w="1731" w:type="dxa"/>
          </w:tcPr>
          <w:p w14:paraId="0915588A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567625D5" w14:textId="42B5E9DC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</w:t>
            </w:r>
            <w:r>
              <w:rPr>
                <w:rFonts w:ascii="Candara" w:hAnsi="Candara" w:cs="Arial"/>
                <w:sz w:val="14"/>
                <w:szCs w:val="14"/>
              </w:rPr>
              <w:t>hursday 25 July (Term 3 Week 3)</w:t>
            </w:r>
          </w:p>
        </w:tc>
      </w:tr>
      <w:tr w:rsidR="00E11768" w:rsidRPr="00851DF2" w14:paraId="58D878CC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23660C18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484A58C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MAS</w:t>
            </w:r>
          </w:p>
        </w:tc>
        <w:tc>
          <w:tcPr>
            <w:tcW w:w="3576" w:type="dxa"/>
            <w:hideMark/>
          </w:tcPr>
          <w:p w14:paraId="32842E32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Specialist Mathematics</w:t>
            </w:r>
          </w:p>
        </w:tc>
        <w:tc>
          <w:tcPr>
            <w:tcW w:w="5436" w:type="dxa"/>
          </w:tcPr>
          <w:p w14:paraId="3BB3E6B0" w14:textId="6348A520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Exam: IA3 Examination (Unit 4)</w:t>
            </w:r>
          </w:p>
        </w:tc>
        <w:tc>
          <w:tcPr>
            <w:tcW w:w="1731" w:type="dxa"/>
          </w:tcPr>
          <w:p w14:paraId="6B82FBB0" w14:textId="77777777" w:rsidR="00E11768" w:rsidRPr="00851DF2" w:rsidRDefault="00E11768" w:rsidP="27E93BB5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72337203" w14:textId="5EC68CA2" w:rsidR="00E11768" w:rsidRPr="00851DF2" w:rsidRDefault="2AF0F9FF" w:rsidP="27E93BB5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27E93BB5">
              <w:rPr>
                <w:rFonts w:ascii="Candara" w:hAnsi="Candara" w:cs="Arial"/>
                <w:sz w:val="14"/>
                <w:szCs w:val="14"/>
              </w:rPr>
              <w:t>Wednesday 31 July</w:t>
            </w:r>
            <w:r w:rsidR="53CF0C72" w:rsidRPr="27E93BB5">
              <w:rPr>
                <w:rFonts w:ascii="Candara" w:hAnsi="Candara" w:cs="Arial"/>
                <w:sz w:val="14"/>
                <w:szCs w:val="14"/>
              </w:rPr>
              <w:t xml:space="preserve"> (Term 3 Week 4)</w:t>
            </w:r>
          </w:p>
        </w:tc>
      </w:tr>
      <w:tr w:rsidR="00E11768" w:rsidRPr="00851DF2" w14:paraId="75B9FB76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782F4E45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21C006F2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MAE</w:t>
            </w:r>
          </w:p>
        </w:tc>
        <w:tc>
          <w:tcPr>
            <w:tcW w:w="3576" w:type="dxa"/>
            <w:hideMark/>
          </w:tcPr>
          <w:p w14:paraId="0139CB84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Essential Mathematics</w:t>
            </w:r>
          </w:p>
        </w:tc>
        <w:tc>
          <w:tcPr>
            <w:tcW w:w="5436" w:type="dxa"/>
          </w:tcPr>
          <w:p w14:paraId="776CDA1C" w14:textId="403F0D62" w:rsidR="00E11768" w:rsidRPr="00B17057" w:rsidRDefault="00E11768" w:rsidP="00E11768">
            <w:pPr>
              <w:spacing w:line="240" w:lineRule="auto"/>
            </w:pPr>
            <w:r w:rsidRPr="0DFB253E">
              <w:rPr>
                <w:rFonts w:ascii="Candara" w:hAnsi="Candara" w:cs="Arial"/>
                <w:sz w:val="14"/>
                <w:szCs w:val="14"/>
              </w:rPr>
              <w:t>Exam: IA4 Examination (Unit 4)</w:t>
            </w:r>
          </w:p>
        </w:tc>
        <w:tc>
          <w:tcPr>
            <w:tcW w:w="1731" w:type="dxa"/>
          </w:tcPr>
          <w:p w14:paraId="754BFDB0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3B2FA98D" w14:textId="0D88EB0F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Wednesday 1</w:t>
            </w:r>
            <w:r w:rsidR="00107D9F">
              <w:rPr>
                <w:rFonts w:ascii="Candara" w:hAnsi="Candara" w:cs="Arial"/>
                <w:sz w:val="14"/>
                <w:szCs w:val="14"/>
              </w:rPr>
              <w:t>6</w:t>
            </w:r>
            <w:r w:rsidRPr="0DFB253E">
              <w:rPr>
                <w:rFonts w:ascii="Candara" w:hAnsi="Candara" w:cs="Arial"/>
                <w:sz w:val="14"/>
                <w:szCs w:val="14"/>
              </w:rPr>
              <w:t xml:space="preserve"> October</w:t>
            </w:r>
            <w:r w:rsidR="00107D9F">
              <w:rPr>
                <w:rFonts w:ascii="Candara" w:hAnsi="Candara" w:cs="Arial"/>
                <w:sz w:val="14"/>
                <w:szCs w:val="14"/>
              </w:rPr>
              <w:t xml:space="preserve"> (Term 4)</w:t>
            </w:r>
          </w:p>
        </w:tc>
      </w:tr>
      <w:tr w:rsidR="00E11768" w:rsidRPr="00851DF2" w14:paraId="103EDB70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6B4C81C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</w:tcPr>
          <w:p w14:paraId="711C894F" w14:textId="5AD48AD2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MAG/M/S</w:t>
            </w:r>
          </w:p>
        </w:tc>
        <w:tc>
          <w:tcPr>
            <w:tcW w:w="3576" w:type="dxa"/>
          </w:tcPr>
          <w:p w14:paraId="6ECC9501" w14:textId="26DE7A46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General/Methods/Specialist</w:t>
            </w:r>
          </w:p>
        </w:tc>
        <w:tc>
          <w:tcPr>
            <w:tcW w:w="5436" w:type="dxa"/>
          </w:tcPr>
          <w:p w14:paraId="397D4A90" w14:textId="40059D0E" w:rsidR="00E11768" w:rsidRPr="0DFB253E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>E</w:t>
            </w:r>
            <w:r>
              <w:rPr>
                <w:rFonts w:ascii="Candara" w:hAnsi="Candara" w:cs="Arial"/>
                <w:sz w:val="14"/>
                <w:szCs w:val="14"/>
              </w:rPr>
              <w:t xml:space="preserve">xternal Assessment </w:t>
            </w:r>
            <w:r w:rsidRPr="00EF7E14">
              <w:rPr>
                <w:rFonts w:ascii="Candara" w:hAnsi="Candara" w:cs="Arial"/>
                <w:sz w:val="14"/>
                <w:szCs w:val="14"/>
              </w:rPr>
              <w:t>for MAG, MAM and MAS</w:t>
            </w:r>
          </w:p>
        </w:tc>
        <w:tc>
          <w:tcPr>
            <w:tcW w:w="1731" w:type="dxa"/>
          </w:tcPr>
          <w:p w14:paraId="16A25241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6C3A3637" w14:textId="17006303" w:rsidR="00E11768" w:rsidRPr="0DFB253E" w:rsidRDefault="004D7626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Thursday 31 October &amp; Friday 1 November/Friday 8 November/ Thursday 31 October &amp; Friday 1 November* </w:t>
            </w:r>
          </w:p>
        </w:tc>
      </w:tr>
      <w:tr w:rsidR="00E11768" w:rsidRPr="00851DF2" w14:paraId="72063E50" w14:textId="77777777" w:rsidTr="27E93BB5">
        <w:trPr>
          <w:trHeight w:val="134"/>
        </w:trPr>
        <w:tc>
          <w:tcPr>
            <w:tcW w:w="1562" w:type="dxa"/>
            <w:vMerge w:val="restart"/>
            <w:hideMark/>
          </w:tcPr>
          <w:p w14:paraId="1DF9C73B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Science</w:t>
            </w:r>
          </w:p>
        </w:tc>
        <w:tc>
          <w:tcPr>
            <w:tcW w:w="775" w:type="dxa"/>
            <w:vMerge w:val="restart"/>
            <w:hideMark/>
          </w:tcPr>
          <w:p w14:paraId="4C09BACB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BIO</w:t>
            </w:r>
          </w:p>
        </w:tc>
        <w:tc>
          <w:tcPr>
            <w:tcW w:w="3576" w:type="dxa"/>
            <w:vMerge w:val="restart"/>
            <w:hideMark/>
          </w:tcPr>
          <w:p w14:paraId="6322E8EE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Biolo</w:t>
            </w: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g</w:t>
            </w:r>
            <w:r w:rsidRPr="00851DF2">
              <w:rPr>
                <w:rFonts w:ascii="Candara" w:hAnsi="Candara" w:cs="Arial"/>
                <w:sz w:val="14"/>
                <w:szCs w:val="14"/>
              </w:rPr>
              <w:t>y</w:t>
            </w:r>
            <w:r w:rsidRPr="00851DF2">
              <w:rPr>
                <w:rFonts w:ascii="Candara" w:hAnsi="Candara" w:cs="Arial"/>
                <w:spacing w:val="-5"/>
                <w:sz w:val="14"/>
                <w:szCs w:val="14"/>
              </w:rPr>
              <w:t xml:space="preserve"> </w:t>
            </w:r>
          </w:p>
        </w:tc>
        <w:tc>
          <w:tcPr>
            <w:tcW w:w="5436" w:type="dxa"/>
          </w:tcPr>
          <w:p w14:paraId="392EF44D" w14:textId="60774936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IA3: Research investigation</w:t>
            </w:r>
          </w:p>
        </w:tc>
        <w:tc>
          <w:tcPr>
            <w:tcW w:w="1731" w:type="dxa"/>
          </w:tcPr>
          <w:p w14:paraId="14F1DBAD" w14:textId="146AC976" w:rsidR="00E11768" w:rsidRPr="00851DF2" w:rsidRDefault="00E11768" w:rsidP="00E11768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2 Week 9</w:t>
            </w:r>
          </w:p>
        </w:tc>
        <w:tc>
          <w:tcPr>
            <w:tcW w:w="2209" w:type="dxa"/>
          </w:tcPr>
          <w:p w14:paraId="71B4DA0F" w14:textId="641A63A9" w:rsidR="00E11768" w:rsidRPr="00851DF2" w:rsidRDefault="00E11768" w:rsidP="00E11768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3 Week 3</w:t>
            </w:r>
          </w:p>
        </w:tc>
      </w:tr>
      <w:tr w:rsidR="00E11768" w:rsidRPr="00851DF2" w14:paraId="7CE713BE" w14:textId="77777777" w:rsidTr="27E93BB5">
        <w:trPr>
          <w:trHeight w:val="134"/>
        </w:trPr>
        <w:tc>
          <w:tcPr>
            <w:tcW w:w="1562" w:type="dxa"/>
            <w:vMerge/>
          </w:tcPr>
          <w:p w14:paraId="6B663432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775" w:type="dxa"/>
            <w:vMerge/>
          </w:tcPr>
          <w:p w14:paraId="08AAA810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39BF548E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5436" w:type="dxa"/>
          </w:tcPr>
          <w:p w14:paraId="67AB451F" w14:textId="3527F9E2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6F7F107B" w14:textId="4CF2C842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4224ED7C" w14:textId="7E9785F8" w:rsidR="00E11768" w:rsidRPr="00851DF2" w:rsidRDefault="00A005F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Monday 4 November*</w:t>
            </w:r>
          </w:p>
        </w:tc>
      </w:tr>
      <w:tr w:rsidR="00E11768" w:rsidRPr="00851DF2" w14:paraId="46088496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330838B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78302D08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CHM</w:t>
            </w:r>
          </w:p>
        </w:tc>
        <w:tc>
          <w:tcPr>
            <w:tcW w:w="3576" w:type="dxa"/>
            <w:vMerge w:val="restart"/>
            <w:hideMark/>
          </w:tcPr>
          <w:p w14:paraId="765A779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C</w:t>
            </w: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he</w:t>
            </w: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m</w:t>
            </w: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is</w:t>
            </w:r>
            <w:r w:rsidRPr="00851DF2">
              <w:rPr>
                <w:rFonts w:ascii="Candara" w:hAnsi="Candara" w:cs="Arial"/>
                <w:spacing w:val="-2"/>
                <w:sz w:val="14"/>
                <w:szCs w:val="14"/>
              </w:rPr>
              <w:t>t</w:t>
            </w: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r</w:t>
            </w:r>
            <w:r w:rsidRPr="00851DF2">
              <w:rPr>
                <w:rFonts w:ascii="Candara" w:hAnsi="Candara" w:cs="Arial"/>
                <w:sz w:val="14"/>
                <w:szCs w:val="14"/>
              </w:rPr>
              <w:t>y</w:t>
            </w:r>
            <w:r w:rsidRPr="00851DF2">
              <w:rPr>
                <w:rFonts w:ascii="Candara" w:hAnsi="Candara" w:cs="Arial"/>
                <w:spacing w:val="-5"/>
                <w:sz w:val="14"/>
                <w:szCs w:val="14"/>
              </w:rPr>
              <w:t xml:space="preserve"> </w:t>
            </w:r>
          </w:p>
        </w:tc>
        <w:tc>
          <w:tcPr>
            <w:tcW w:w="5436" w:type="dxa"/>
          </w:tcPr>
          <w:p w14:paraId="6345CDF5" w14:textId="278DD907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IA3: Research investigation</w:t>
            </w:r>
          </w:p>
        </w:tc>
        <w:tc>
          <w:tcPr>
            <w:tcW w:w="1731" w:type="dxa"/>
          </w:tcPr>
          <w:p w14:paraId="3941A625" w14:textId="14595821" w:rsidR="00E11768" w:rsidRPr="00851DF2" w:rsidRDefault="00E11768" w:rsidP="00E11768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2 Week 10</w:t>
            </w:r>
          </w:p>
        </w:tc>
        <w:tc>
          <w:tcPr>
            <w:tcW w:w="2209" w:type="dxa"/>
          </w:tcPr>
          <w:p w14:paraId="1BF5E8EE" w14:textId="028009AC" w:rsidR="00E11768" w:rsidRPr="00851DF2" w:rsidRDefault="00E11768" w:rsidP="00E11768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3 Week 3</w:t>
            </w:r>
          </w:p>
        </w:tc>
      </w:tr>
      <w:tr w:rsidR="00E11768" w:rsidRPr="00851DF2" w14:paraId="5C7DF3AE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7B3403D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2DB483D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0994303C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436" w:type="dxa"/>
          </w:tcPr>
          <w:p w14:paraId="4269E626" w14:textId="3866A6CA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0613CC25" w14:textId="01EB2FD5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7836CA9C" w14:textId="39F354D0" w:rsidR="00E11768" w:rsidRPr="00851DF2" w:rsidRDefault="00A005F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Monday 28 October*</w:t>
            </w:r>
          </w:p>
        </w:tc>
      </w:tr>
      <w:tr w:rsidR="00E11768" w:rsidRPr="00851DF2" w14:paraId="7FA6E2A1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140836A0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4ADD5369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EGR</w:t>
            </w:r>
          </w:p>
        </w:tc>
        <w:tc>
          <w:tcPr>
            <w:tcW w:w="3576" w:type="dxa"/>
            <w:vMerge w:val="restart"/>
            <w:hideMark/>
          </w:tcPr>
          <w:p w14:paraId="46D3579A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Engineering</w:t>
            </w:r>
          </w:p>
        </w:tc>
        <w:tc>
          <w:tcPr>
            <w:tcW w:w="5436" w:type="dxa"/>
          </w:tcPr>
          <w:p w14:paraId="5C08335C" w14:textId="47AD7111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IA3: Folio</w:t>
            </w:r>
          </w:p>
        </w:tc>
        <w:tc>
          <w:tcPr>
            <w:tcW w:w="1731" w:type="dxa"/>
          </w:tcPr>
          <w:p w14:paraId="14A57484" w14:textId="5E389189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209" w:type="dxa"/>
          </w:tcPr>
          <w:p w14:paraId="42E3FBC2" w14:textId="5B8F2E22" w:rsidR="00E11768" w:rsidRPr="00851DF2" w:rsidRDefault="00E11768" w:rsidP="00E11768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3 Week 2</w:t>
            </w:r>
          </w:p>
        </w:tc>
      </w:tr>
      <w:tr w:rsidR="00E11768" w:rsidRPr="00851DF2" w14:paraId="564E56D7" w14:textId="77777777" w:rsidTr="27E93BB5">
        <w:trPr>
          <w:trHeight w:val="134"/>
        </w:trPr>
        <w:tc>
          <w:tcPr>
            <w:tcW w:w="1562" w:type="dxa"/>
            <w:vMerge/>
            <w:hideMark/>
          </w:tcPr>
          <w:p w14:paraId="1A61D2E2" w14:textId="77777777" w:rsidR="00E11768" w:rsidRPr="00851DF2" w:rsidRDefault="00E11768" w:rsidP="00E11768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775" w:type="dxa"/>
            <w:vMerge/>
            <w:hideMark/>
          </w:tcPr>
          <w:p w14:paraId="07E77312" w14:textId="77777777" w:rsidR="00E11768" w:rsidRPr="00851DF2" w:rsidRDefault="00E11768" w:rsidP="00E11768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3576" w:type="dxa"/>
            <w:vMerge/>
            <w:hideMark/>
          </w:tcPr>
          <w:p w14:paraId="7FF56F12" w14:textId="77777777" w:rsidR="00E11768" w:rsidRPr="00851DF2" w:rsidRDefault="00E11768" w:rsidP="00E11768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5436" w:type="dxa"/>
          </w:tcPr>
          <w:p w14:paraId="34CDBD06" w14:textId="79AA3C21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47F233C4" w14:textId="6780B5A6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04212794" w14:textId="511E216F" w:rsidR="00E11768" w:rsidRPr="00851DF2" w:rsidRDefault="00A005F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Tuesday 22 October*</w:t>
            </w:r>
          </w:p>
        </w:tc>
      </w:tr>
      <w:tr w:rsidR="00E11768" w:rsidRPr="00851DF2" w14:paraId="70CA0EE1" w14:textId="77777777" w:rsidTr="27E93BB5">
        <w:trPr>
          <w:trHeight w:val="268"/>
        </w:trPr>
        <w:tc>
          <w:tcPr>
            <w:tcW w:w="1562" w:type="dxa"/>
            <w:vMerge/>
            <w:vAlign w:val="center"/>
            <w:hideMark/>
          </w:tcPr>
          <w:p w14:paraId="63F7BA64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257F44B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PHY</w:t>
            </w:r>
          </w:p>
        </w:tc>
        <w:tc>
          <w:tcPr>
            <w:tcW w:w="3576" w:type="dxa"/>
            <w:hideMark/>
          </w:tcPr>
          <w:p w14:paraId="604032E6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Physics</w:t>
            </w:r>
          </w:p>
        </w:tc>
        <w:tc>
          <w:tcPr>
            <w:tcW w:w="5436" w:type="dxa"/>
          </w:tcPr>
          <w:p w14:paraId="2E1ACC7E" w14:textId="3D6698A4" w:rsidR="00E11768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A0E79A0"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11AD48F1" w14:textId="3E699BB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538621DE" w14:textId="18D17457" w:rsidR="00E11768" w:rsidRDefault="00A005F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Friday 25 October*</w:t>
            </w:r>
          </w:p>
        </w:tc>
      </w:tr>
      <w:tr w:rsidR="00E11768" w:rsidRPr="00851DF2" w14:paraId="6A1774F5" w14:textId="77777777" w:rsidTr="27E93BB5">
        <w:trPr>
          <w:trHeight w:val="268"/>
        </w:trPr>
        <w:tc>
          <w:tcPr>
            <w:tcW w:w="1562" w:type="dxa"/>
            <w:vMerge/>
            <w:vAlign w:val="center"/>
          </w:tcPr>
          <w:p w14:paraId="5945FE44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</w:tcPr>
          <w:p w14:paraId="3269DF7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PSY</w:t>
            </w:r>
          </w:p>
        </w:tc>
        <w:tc>
          <w:tcPr>
            <w:tcW w:w="3576" w:type="dxa"/>
          </w:tcPr>
          <w:p w14:paraId="6E66256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Psychology</w:t>
            </w:r>
          </w:p>
        </w:tc>
        <w:tc>
          <w:tcPr>
            <w:tcW w:w="5436" w:type="dxa"/>
          </w:tcPr>
          <w:p w14:paraId="539F4678" w14:textId="150FD148" w:rsidR="00E11768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A0E79A0"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06C30544" w14:textId="3653678D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0A6AA76C" w14:textId="2E767AD1" w:rsidR="00E11768" w:rsidRDefault="00CD2930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Wednesday 23 October*</w:t>
            </w:r>
          </w:p>
        </w:tc>
      </w:tr>
      <w:tr w:rsidR="00E11768" w:rsidRPr="00851DF2" w14:paraId="060C9406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321EC6C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</w:tcPr>
          <w:p w14:paraId="4EAB3B04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  <w:lang w:eastAsia="en-AU"/>
              </w:rPr>
              <w:t>SCP</w:t>
            </w:r>
          </w:p>
        </w:tc>
        <w:tc>
          <w:tcPr>
            <w:tcW w:w="3576" w:type="dxa"/>
            <w:hideMark/>
          </w:tcPr>
          <w:p w14:paraId="2B5026F2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Science in Practice</w:t>
            </w:r>
          </w:p>
        </w:tc>
        <w:tc>
          <w:tcPr>
            <w:tcW w:w="5436" w:type="dxa"/>
          </w:tcPr>
          <w:p w14:paraId="6DA8FECB" w14:textId="32436B4A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Extended response</w:t>
            </w:r>
          </w:p>
        </w:tc>
        <w:tc>
          <w:tcPr>
            <w:tcW w:w="1731" w:type="dxa"/>
          </w:tcPr>
          <w:p w14:paraId="34243052" w14:textId="130C9683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209" w:type="dxa"/>
          </w:tcPr>
          <w:p w14:paraId="181D7EFB" w14:textId="1C59731C" w:rsidR="00E11768" w:rsidRPr="00851DF2" w:rsidRDefault="00E11768" w:rsidP="00E11768">
            <w:pPr>
              <w:spacing w:line="240" w:lineRule="auto"/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4 Week 3</w:t>
            </w:r>
          </w:p>
        </w:tc>
      </w:tr>
      <w:tr w:rsidR="00E11768" w:rsidRPr="00851DF2" w14:paraId="746CF264" w14:textId="77777777" w:rsidTr="27E93BB5">
        <w:trPr>
          <w:trHeight w:val="75"/>
        </w:trPr>
        <w:tc>
          <w:tcPr>
            <w:tcW w:w="1562" w:type="dxa"/>
            <w:vMerge w:val="restart"/>
            <w:hideMark/>
          </w:tcPr>
          <w:p w14:paraId="43756C6A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Technologies</w:t>
            </w:r>
          </w:p>
        </w:tc>
        <w:tc>
          <w:tcPr>
            <w:tcW w:w="775" w:type="dxa"/>
            <w:hideMark/>
          </w:tcPr>
          <w:p w14:paraId="21F7D912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DES</w:t>
            </w:r>
          </w:p>
        </w:tc>
        <w:tc>
          <w:tcPr>
            <w:tcW w:w="3576" w:type="dxa"/>
            <w:hideMark/>
          </w:tcPr>
          <w:p w14:paraId="6EE2A42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Desi</w:t>
            </w: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g</w:t>
            </w:r>
            <w:r w:rsidRPr="00851DF2">
              <w:rPr>
                <w:rFonts w:ascii="Candara" w:hAnsi="Candara" w:cs="Arial"/>
                <w:sz w:val="14"/>
                <w:szCs w:val="14"/>
              </w:rPr>
              <w:t>n</w:t>
            </w:r>
          </w:p>
        </w:tc>
        <w:tc>
          <w:tcPr>
            <w:tcW w:w="5436" w:type="dxa"/>
          </w:tcPr>
          <w:p w14:paraId="66C91ED2" w14:textId="16086A32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IA3</w:t>
            </w:r>
            <w:r>
              <w:rPr>
                <w:rFonts w:ascii="Candara" w:hAnsi="Candara" w:cs="Arial"/>
                <w:sz w:val="14"/>
                <w:szCs w:val="14"/>
              </w:rPr>
              <w:t>:</w:t>
            </w:r>
            <w:r w:rsidRPr="0DFB253E">
              <w:rPr>
                <w:rFonts w:ascii="Candara" w:hAnsi="Candara" w:cs="Arial"/>
                <w:sz w:val="14"/>
                <w:szCs w:val="14"/>
              </w:rPr>
              <w:t xml:space="preserve"> Sustainable design </w:t>
            </w:r>
          </w:p>
        </w:tc>
        <w:tc>
          <w:tcPr>
            <w:tcW w:w="1731" w:type="dxa"/>
          </w:tcPr>
          <w:p w14:paraId="13D271C3" w14:textId="26C76C22" w:rsidR="00E11768" w:rsidRPr="000A45E1" w:rsidRDefault="1C1F719B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3 Week 2</w:t>
            </w:r>
          </w:p>
        </w:tc>
        <w:tc>
          <w:tcPr>
            <w:tcW w:w="2209" w:type="dxa"/>
          </w:tcPr>
          <w:p w14:paraId="6C0DA9BA" w14:textId="293905F5" w:rsidR="00E11768" w:rsidRPr="000A45E1" w:rsidRDefault="1C1F719B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Term 3 Week </w:t>
            </w:r>
            <w:r w:rsidR="00E11768" w:rsidRPr="64D4F244">
              <w:rPr>
                <w:rFonts w:ascii="Candara" w:hAnsi="Candara" w:cs="Arial"/>
                <w:sz w:val="14"/>
                <w:szCs w:val="14"/>
              </w:rPr>
              <w:t>4</w:t>
            </w:r>
          </w:p>
        </w:tc>
      </w:tr>
      <w:tr w:rsidR="00E11768" w:rsidRPr="00851DF2" w14:paraId="147AABCD" w14:textId="77777777" w:rsidTr="27E93BB5">
        <w:trPr>
          <w:trHeight w:val="197"/>
        </w:trPr>
        <w:tc>
          <w:tcPr>
            <w:tcW w:w="1562" w:type="dxa"/>
            <w:vMerge/>
            <w:vAlign w:val="center"/>
            <w:hideMark/>
          </w:tcPr>
          <w:p w14:paraId="27A8754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79A1C9A9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VGG</w:t>
            </w:r>
          </w:p>
        </w:tc>
        <w:tc>
          <w:tcPr>
            <w:tcW w:w="3576" w:type="dxa"/>
            <w:vMerge w:val="restart"/>
            <w:hideMark/>
          </w:tcPr>
          <w:p w14:paraId="22D5CBD4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Engineering Pathways</w:t>
            </w:r>
          </w:p>
        </w:tc>
        <w:tc>
          <w:tcPr>
            <w:tcW w:w="5436" w:type="dxa"/>
          </w:tcPr>
          <w:p w14:paraId="55303E4F" w14:textId="3C2B7801" w:rsidR="00E11768" w:rsidRPr="00B17057" w:rsidRDefault="49EE8F29" w:rsidP="64D4F244">
            <w:pPr>
              <w:spacing w:line="240" w:lineRule="auto"/>
            </w:pPr>
            <w:r w:rsidRPr="64D4F244">
              <w:rPr>
                <w:rFonts w:ascii="Candara" w:hAnsi="Candara" w:cs="Arial"/>
                <w:sz w:val="14"/>
                <w:szCs w:val="14"/>
              </w:rPr>
              <w:t>Major project – G Clamp</w:t>
            </w:r>
          </w:p>
        </w:tc>
        <w:tc>
          <w:tcPr>
            <w:tcW w:w="1731" w:type="dxa"/>
          </w:tcPr>
          <w:p w14:paraId="2B2C3BEE" w14:textId="1E56670D" w:rsidR="00E11768" w:rsidRPr="00B123D3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209" w:type="dxa"/>
          </w:tcPr>
          <w:p w14:paraId="1D75F981" w14:textId="1600EF92" w:rsidR="00E11768" w:rsidRPr="00B123D3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</w:t>
            </w:r>
            <w:r w:rsidR="30F71904" w:rsidRPr="64D4F244">
              <w:rPr>
                <w:rFonts w:ascii="Candara" w:hAnsi="Candara" w:cs="Arial"/>
                <w:sz w:val="14"/>
                <w:szCs w:val="14"/>
              </w:rPr>
              <w:t xml:space="preserve">erm </w:t>
            </w:r>
            <w:r w:rsidRPr="64D4F244">
              <w:rPr>
                <w:rFonts w:ascii="Candara" w:hAnsi="Candara" w:cs="Arial"/>
                <w:sz w:val="14"/>
                <w:szCs w:val="14"/>
              </w:rPr>
              <w:t>3 W</w:t>
            </w:r>
            <w:r w:rsidR="685EE9F3" w:rsidRPr="64D4F244">
              <w:rPr>
                <w:rFonts w:ascii="Candara" w:hAnsi="Candara" w:cs="Arial"/>
                <w:sz w:val="14"/>
                <w:szCs w:val="14"/>
              </w:rPr>
              <w:t xml:space="preserve">eek </w:t>
            </w:r>
            <w:r w:rsidRPr="64D4F244">
              <w:rPr>
                <w:rFonts w:ascii="Candara" w:hAnsi="Candara" w:cs="Arial"/>
                <w:sz w:val="14"/>
                <w:szCs w:val="14"/>
              </w:rPr>
              <w:t>8</w:t>
            </w:r>
          </w:p>
        </w:tc>
      </w:tr>
      <w:tr w:rsidR="00E11768" w:rsidRPr="00851DF2" w14:paraId="5B01144B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492E0C3C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025559C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09013C5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436" w:type="dxa"/>
          </w:tcPr>
          <w:p w14:paraId="66E477CE" w14:textId="10470FEB" w:rsidR="00E11768" w:rsidRPr="00B17057" w:rsidRDefault="00E11768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  <w:highlight w:val="yellow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Bluedog Theory - Work in a team </w:t>
            </w:r>
            <w:r w:rsidR="117FEA10" w:rsidRPr="64D4F244">
              <w:rPr>
                <w:rFonts w:ascii="Candara" w:hAnsi="Candara" w:cs="Arial"/>
                <w:sz w:val="14"/>
                <w:szCs w:val="14"/>
              </w:rPr>
              <w:t>and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 use engineering machines</w:t>
            </w:r>
          </w:p>
        </w:tc>
        <w:tc>
          <w:tcPr>
            <w:tcW w:w="1731" w:type="dxa"/>
          </w:tcPr>
          <w:p w14:paraId="30921DD6" w14:textId="76D6E4BC" w:rsidR="00E11768" w:rsidRPr="00B123D3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209" w:type="dxa"/>
          </w:tcPr>
          <w:p w14:paraId="532D7643" w14:textId="26CF0C54" w:rsidR="00E11768" w:rsidRPr="00B123D3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</w:t>
            </w:r>
            <w:r w:rsidR="539A554E" w:rsidRPr="64D4F244">
              <w:rPr>
                <w:rFonts w:ascii="Candara" w:hAnsi="Candara" w:cs="Arial"/>
                <w:sz w:val="14"/>
                <w:szCs w:val="14"/>
              </w:rPr>
              <w:t xml:space="preserve">erm </w:t>
            </w:r>
            <w:r w:rsidRPr="64D4F244">
              <w:rPr>
                <w:rFonts w:ascii="Candara" w:hAnsi="Candara" w:cs="Arial"/>
                <w:sz w:val="14"/>
                <w:szCs w:val="14"/>
              </w:rPr>
              <w:t>3 W</w:t>
            </w:r>
            <w:r w:rsidR="2F6BC5F1" w:rsidRPr="64D4F244">
              <w:rPr>
                <w:rFonts w:ascii="Candara" w:hAnsi="Candara" w:cs="Arial"/>
                <w:sz w:val="14"/>
                <w:szCs w:val="14"/>
              </w:rPr>
              <w:t xml:space="preserve">eek </w:t>
            </w:r>
            <w:r w:rsidRPr="64D4F244">
              <w:rPr>
                <w:rFonts w:ascii="Candara" w:hAnsi="Candara" w:cs="Arial"/>
                <w:sz w:val="14"/>
                <w:szCs w:val="14"/>
              </w:rPr>
              <w:t>3</w:t>
            </w:r>
          </w:p>
        </w:tc>
      </w:tr>
      <w:tr w:rsidR="00E11768" w:rsidRPr="00851DF2" w14:paraId="55E60F54" w14:textId="77777777" w:rsidTr="27E93BB5">
        <w:trPr>
          <w:trHeight w:val="206"/>
        </w:trPr>
        <w:tc>
          <w:tcPr>
            <w:tcW w:w="1562" w:type="dxa"/>
            <w:vMerge/>
            <w:vAlign w:val="center"/>
            <w:hideMark/>
          </w:tcPr>
          <w:p w14:paraId="65166A0A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05D4B429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eastAsia="Calibri" w:hAnsi="Candara" w:cs="Arial"/>
                <w:sz w:val="14"/>
                <w:szCs w:val="14"/>
              </w:rPr>
              <w:t>FUR</w:t>
            </w:r>
          </w:p>
        </w:tc>
        <w:tc>
          <w:tcPr>
            <w:tcW w:w="3576" w:type="dxa"/>
            <w:hideMark/>
          </w:tcPr>
          <w:p w14:paraId="45894E9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eastAsia="Calibri" w:hAnsi="Candara" w:cs="Arial"/>
                <w:sz w:val="14"/>
                <w:szCs w:val="14"/>
              </w:rPr>
              <w:t>Furnishing Skills</w:t>
            </w:r>
          </w:p>
        </w:tc>
        <w:tc>
          <w:tcPr>
            <w:tcW w:w="5436" w:type="dxa"/>
          </w:tcPr>
          <w:p w14:paraId="4220903A" w14:textId="514F2832" w:rsidR="00E11768" w:rsidRPr="00EF7E14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Task 7: Outdoor </w:t>
            </w:r>
            <w:r w:rsidR="5A7189ED" w:rsidRPr="64D4F244">
              <w:rPr>
                <w:rFonts w:ascii="Candara" w:hAnsi="Candara" w:cs="Arial"/>
                <w:sz w:val="14"/>
                <w:szCs w:val="14"/>
              </w:rPr>
              <w:t>F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olding </w:t>
            </w:r>
            <w:r w:rsidR="718372F4" w:rsidRPr="64D4F244">
              <w:rPr>
                <w:rFonts w:ascii="Candara" w:hAnsi="Candara" w:cs="Arial"/>
                <w:sz w:val="14"/>
                <w:szCs w:val="14"/>
              </w:rPr>
              <w:t>T</w:t>
            </w:r>
            <w:r w:rsidRPr="64D4F244">
              <w:rPr>
                <w:rFonts w:ascii="Candara" w:hAnsi="Candara" w:cs="Arial"/>
                <w:sz w:val="14"/>
                <w:szCs w:val="14"/>
              </w:rPr>
              <w:t>able – practical activity</w:t>
            </w:r>
          </w:p>
          <w:p w14:paraId="07EB6C3F" w14:textId="7649CCAC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EF7E14">
              <w:rPr>
                <w:rFonts w:ascii="Candara" w:hAnsi="Candara" w:cs="Arial"/>
                <w:sz w:val="14"/>
                <w:szCs w:val="14"/>
              </w:rPr>
              <w:t>Task 8</w:t>
            </w:r>
            <w:r>
              <w:rPr>
                <w:rFonts w:ascii="Candara" w:hAnsi="Candara" w:cs="Arial"/>
                <w:sz w:val="14"/>
                <w:szCs w:val="14"/>
              </w:rPr>
              <w:t xml:space="preserve">: </w:t>
            </w:r>
            <w:r w:rsidRPr="00EF7E14">
              <w:rPr>
                <w:rFonts w:ascii="Candara" w:hAnsi="Candara" w:cs="Arial"/>
                <w:sz w:val="14"/>
                <w:szCs w:val="14"/>
              </w:rPr>
              <w:t>Examination – 3 lessons practical activity under exam conditions</w:t>
            </w:r>
          </w:p>
        </w:tc>
        <w:tc>
          <w:tcPr>
            <w:tcW w:w="1731" w:type="dxa"/>
          </w:tcPr>
          <w:p w14:paraId="0793C6AC" w14:textId="3D92279C" w:rsidR="00E11768" w:rsidRPr="00CA173F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Ongoing</w:t>
            </w:r>
          </w:p>
          <w:p w14:paraId="62C2D79E" w14:textId="7D67A664" w:rsidR="00E11768" w:rsidRPr="00CA173F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7D047137" w14:textId="35F5DE36" w:rsidR="00E11768" w:rsidRPr="00CA173F" w:rsidRDefault="4E2AF242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3 Week 6</w:t>
            </w:r>
          </w:p>
          <w:p w14:paraId="6338D6A5" w14:textId="16A743DB" w:rsidR="00E11768" w:rsidRPr="00CA173F" w:rsidRDefault="4E2AF242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 xml:space="preserve">Term 4 </w:t>
            </w:r>
            <w:r w:rsidR="00E11768" w:rsidRPr="64D4F244">
              <w:rPr>
                <w:rFonts w:ascii="Candara" w:hAnsi="Candara" w:cs="Arial"/>
                <w:sz w:val="14"/>
                <w:szCs w:val="14"/>
              </w:rPr>
              <w:t>Week</w:t>
            </w:r>
            <w:r w:rsidR="243F291D" w:rsidRPr="64D4F244">
              <w:rPr>
                <w:rFonts w:ascii="Candara" w:hAnsi="Candara" w:cs="Arial"/>
                <w:sz w:val="14"/>
                <w:szCs w:val="14"/>
              </w:rPr>
              <w:t>s</w:t>
            </w:r>
            <w:r w:rsidR="00E11768" w:rsidRPr="64D4F244">
              <w:rPr>
                <w:rFonts w:ascii="Candara" w:hAnsi="Candara" w:cs="Arial"/>
                <w:sz w:val="14"/>
                <w:szCs w:val="14"/>
              </w:rPr>
              <w:t xml:space="preserve"> 2</w:t>
            </w:r>
            <w:r w:rsidR="2ABC2B36" w:rsidRPr="64D4F244">
              <w:rPr>
                <w:rFonts w:ascii="Candara" w:hAnsi="Candara" w:cs="Arial"/>
                <w:sz w:val="14"/>
                <w:szCs w:val="14"/>
              </w:rPr>
              <w:t xml:space="preserve"> and 3</w:t>
            </w:r>
            <w:r w:rsidR="00E11768" w:rsidRPr="64D4F244">
              <w:rPr>
                <w:rFonts w:ascii="Candara" w:hAnsi="Candara" w:cs="Arial"/>
                <w:sz w:val="14"/>
                <w:szCs w:val="14"/>
              </w:rPr>
              <w:t xml:space="preserve"> </w:t>
            </w:r>
          </w:p>
        </w:tc>
      </w:tr>
      <w:tr w:rsidR="00E11768" w:rsidRPr="00851DF2" w14:paraId="65B14B57" w14:textId="77777777" w:rsidTr="27E93BB5">
        <w:trPr>
          <w:trHeight w:val="33"/>
        </w:trPr>
        <w:tc>
          <w:tcPr>
            <w:tcW w:w="1562" w:type="dxa"/>
            <w:vMerge/>
            <w:vAlign w:val="center"/>
            <w:hideMark/>
          </w:tcPr>
          <w:p w14:paraId="42DC095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5802FA78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VHT</w:t>
            </w:r>
          </w:p>
        </w:tc>
        <w:tc>
          <w:tcPr>
            <w:tcW w:w="3576" w:type="dxa"/>
            <w:hideMark/>
          </w:tcPr>
          <w:p w14:paraId="454D0FD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H</w:t>
            </w: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ospi</w:t>
            </w:r>
            <w:r w:rsidRPr="00851DF2">
              <w:rPr>
                <w:rFonts w:ascii="Candara" w:hAnsi="Candara" w:cs="Arial"/>
                <w:spacing w:val="-2"/>
                <w:sz w:val="14"/>
                <w:szCs w:val="14"/>
              </w:rPr>
              <w:t>t</w:t>
            </w: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ali</w:t>
            </w:r>
            <w:r w:rsidRPr="00851DF2">
              <w:rPr>
                <w:rFonts w:ascii="Candara" w:hAnsi="Candara" w:cs="Arial"/>
                <w:spacing w:val="-2"/>
                <w:sz w:val="14"/>
                <w:szCs w:val="14"/>
              </w:rPr>
              <w:t>t</w:t>
            </w:r>
            <w:r w:rsidRPr="00851DF2">
              <w:rPr>
                <w:rFonts w:ascii="Candara" w:hAnsi="Candara" w:cs="Arial"/>
                <w:sz w:val="14"/>
                <w:szCs w:val="14"/>
              </w:rPr>
              <w:t>y</w:t>
            </w:r>
          </w:p>
        </w:tc>
        <w:tc>
          <w:tcPr>
            <w:tcW w:w="5436" w:type="dxa"/>
          </w:tcPr>
          <w:p w14:paraId="113DC3E8" w14:textId="40CCC2EF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2"/>
                <w:szCs w:val="12"/>
              </w:rPr>
            </w:pPr>
            <w:r w:rsidRPr="00B17057">
              <w:rPr>
                <w:rFonts w:ascii="Candara" w:hAnsi="Candara" w:cs="Arial"/>
                <w:sz w:val="14"/>
                <w:szCs w:val="14"/>
              </w:rPr>
              <w:t xml:space="preserve">Certificate II in Hospitality </w:t>
            </w:r>
            <w:r w:rsidRPr="00B17057">
              <w:rPr>
                <w:rFonts w:ascii="Candara" w:hAnsi="Candara" w:cs="Arial"/>
                <w:sz w:val="12"/>
                <w:szCs w:val="12"/>
              </w:rPr>
              <w:t xml:space="preserve">12 Units of Competency Ongoing observations and RSA training </w:t>
            </w:r>
          </w:p>
        </w:tc>
        <w:tc>
          <w:tcPr>
            <w:tcW w:w="1731" w:type="dxa"/>
          </w:tcPr>
          <w:p w14:paraId="0D6FC255" w14:textId="158D430F" w:rsidR="00E11768" w:rsidRPr="00866BC9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Ongoing</w:t>
            </w:r>
          </w:p>
        </w:tc>
        <w:tc>
          <w:tcPr>
            <w:tcW w:w="2209" w:type="dxa"/>
          </w:tcPr>
          <w:p w14:paraId="4823D41C" w14:textId="0CD5F888" w:rsidR="00E11768" w:rsidRPr="00866BC9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All units completed T</w:t>
            </w:r>
            <w:r w:rsidR="2D6F7F5A" w:rsidRPr="64D4F244">
              <w:rPr>
                <w:rFonts w:ascii="Candara" w:hAnsi="Candara" w:cs="Arial"/>
                <w:sz w:val="14"/>
                <w:szCs w:val="14"/>
              </w:rPr>
              <w:t xml:space="preserve">erm </w:t>
            </w:r>
            <w:r w:rsidRPr="64D4F244">
              <w:rPr>
                <w:rFonts w:ascii="Candara" w:hAnsi="Candara" w:cs="Arial"/>
                <w:sz w:val="14"/>
                <w:szCs w:val="14"/>
              </w:rPr>
              <w:t>4 W</w:t>
            </w:r>
            <w:r w:rsidR="4D478B6F" w:rsidRPr="64D4F244">
              <w:rPr>
                <w:rFonts w:ascii="Candara" w:hAnsi="Candara" w:cs="Arial"/>
                <w:sz w:val="14"/>
                <w:szCs w:val="14"/>
              </w:rPr>
              <w:t xml:space="preserve">eek </w:t>
            </w:r>
            <w:r w:rsidRPr="64D4F244">
              <w:rPr>
                <w:rFonts w:ascii="Candara" w:hAnsi="Candara" w:cs="Arial"/>
                <w:sz w:val="14"/>
                <w:szCs w:val="14"/>
              </w:rPr>
              <w:t xml:space="preserve">2 </w:t>
            </w:r>
          </w:p>
        </w:tc>
      </w:tr>
      <w:tr w:rsidR="00E11768" w:rsidRPr="00851DF2" w14:paraId="3D5FEB02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01654B64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1A096AC9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DIS</w:t>
            </w:r>
          </w:p>
        </w:tc>
        <w:tc>
          <w:tcPr>
            <w:tcW w:w="3576" w:type="dxa"/>
            <w:vMerge w:val="restart"/>
            <w:hideMark/>
          </w:tcPr>
          <w:p w14:paraId="439040C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shd w:val="clear" w:color="auto" w:fill="FFFFFF" w:themeFill="background1"/>
              </w:rPr>
            </w:pPr>
            <w:r w:rsidRPr="00851DF2">
              <w:rPr>
                <w:rFonts w:ascii="Candara" w:hAnsi="Candara" w:cs="Arial"/>
                <w:sz w:val="14"/>
                <w:szCs w:val="14"/>
                <w:shd w:val="clear" w:color="auto" w:fill="FFFFFF" w:themeFill="background1"/>
              </w:rPr>
              <w:t>Digital Solutions</w:t>
            </w:r>
          </w:p>
        </w:tc>
        <w:tc>
          <w:tcPr>
            <w:tcW w:w="5436" w:type="dxa"/>
          </w:tcPr>
          <w:p w14:paraId="2C812718" w14:textId="4CDF0581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IA3 Project – Folio</w:t>
            </w:r>
          </w:p>
        </w:tc>
        <w:tc>
          <w:tcPr>
            <w:tcW w:w="1731" w:type="dxa"/>
          </w:tcPr>
          <w:p w14:paraId="3F784C44" w14:textId="66E83190" w:rsidR="00E11768" w:rsidRPr="00851DF2" w:rsidRDefault="4950A31B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5EAE120A">
              <w:rPr>
                <w:rFonts w:ascii="Candara" w:hAnsi="Candara" w:cs="Arial"/>
                <w:sz w:val="14"/>
                <w:szCs w:val="14"/>
              </w:rPr>
              <w:t>Term 3 Week 2</w:t>
            </w:r>
          </w:p>
        </w:tc>
        <w:tc>
          <w:tcPr>
            <w:tcW w:w="2209" w:type="dxa"/>
          </w:tcPr>
          <w:p w14:paraId="6AE3613C" w14:textId="674C807A" w:rsidR="00E11768" w:rsidRPr="00851DF2" w:rsidRDefault="2F124710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5EAE120A">
              <w:rPr>
                <w:rFonts w:ascii="Candara" w:hAnsi="Candara" w:cs="Arial"/>
                <w:sz w:val="14"/>
                <w:szCs w:val="14"/>
              </w:rPr>
              <w:t xml:space="preserve">Term </w:t>
            </w:r>
            <w:r w:rsidR="450A39FE" w:rsidRPr="5EAE120A">
              <w:rPr>
                <w:rFonts w:ascii="Candara" w:hAnsi="Candara" w:cs="Arial"/>
                <w:sz w:val="14"/>
                <w:szCs w:val="14"/>
              </w:rPr>
              <w:t>3 Week 4</w:t>
            </w:r>
          </w:p>
        </w:tc>
      </w:tr>
      <w:tr w:rsidR="00E11768" w:rsidRPr="00851DF2" w14:paraId="30FCD918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6C7766D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0C4D61FE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5438CDC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5436" w:type="dxa"/>
          </w:tcPr>
          <w:p w14:paraId="45C22CB9" w14:textId="24C9CE1F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 xml:space="preserve">QCAA </w:t>
            </w:r>
            <w:r w:rsidRPr="00EF7E14">
              <w:rPr>
                <w:rFonts w:ascii="Candara" w:hAnsi="Candara" w:cs="Arial"/>
                <w:sz w:val="14"/>
                <w:szCs w:val="14"/>
              </w:rPr>
              <w:t xml:space="preserve">External </w:t>
            </w:r>
            <w:r>
              <w:rPr>
                <w:rFonts w:ascii="Candara" w:hAnsi="Candara" w:cs="Arial"/>
                <w:sz w:val="14"/>
                <w:szCs w:val="14"/>
              </w:rPr>
              <w:t>Assessment</w:t>
            </w:r>
          </w:p>
        </w:tc>
        <w:tc>
          <w:tcPr>
            <w:tcW w:w="1731" w:type="dxa"/>
          </w:tcPr>
          <w:p w14:paraId="5A32EA57" w14:textId="5D098776" w:rsidR="00E11768" w:rsidRPr="00851DF2" w:rsidRDefault="6C806D9C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5EAE120A">
              <w:rPr>
                <w:rFonts w:ascii="Candara" w:hAnsi="Candara" w:cs="Arial"/>
                <w:sz w:val="14"/>
                <w:szCs w:val="14"/>
              </w:rPr>
              <w:t>Term 3 Mocks</w:t>
            </w:r>
          </w:p>
        </w:tc>
        <w:tc>
          <w:tcPr>
            <w:tcW w:w="2209" w:type="dxa"/>
          </w:tcPr>
          <w:p w14:paraId="28024822" w14:textId="3BE5A73A" w:rsidR="00E11768" w:rsidRPr="00851DF2" w:rsidRDefault="00CD2930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Tuesday 5 November*</w:t>
            </w:r>
          </w:p>
        </w:tc>
      </w:tr>
      <w:tr w:rsidR="00E11768" w:rsidRPr="00851DF2" w14:paraId="2618845A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68A2E098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6F09E7A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ICJ</w:t>
            </w:r>
          </w:p>
        </w:tc>
        <w:tc>
          <w:tcPr>
            <w:tcW w:w="3576" w:type="dxa"/>
            <w:vMerge w:val="restart"/>
            <w:hideMark/>
          </w:tcPr>
          <w:p w14:paraId="6D42EFC4" w14:textId="1E77006A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Information and Communication Technology</w:t>
            </w:r>
          </w:p>
        </w:tc>
        <w:tc>
          <w:tcPr>
            <w:tcW w:w="5436" w:type="dxa"/>
          </w:tcPr>
          <w:p w14:paraId="6583A4F7" w14:textId="29F95452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IA3 Project – VR Module</w:t>
            </w:r>
          </w:p>
        </w:tc>
        <w:tc>
          <w:tcPr>
            <w:tcW w:w="1731" w:type="dxa"/>
          </w:tcPr>
          <w:p w14:paraId="568BD35C" w14:textId="5B78B83F" w:rsidR="00E11768" w:rsidRPr="00851DF2" w:rsidRDefault="68B027A0" w:rsidP="5EAE120A">
            <w:pPr>
              <w:spacing w:line="240" w:lineRule="auto"/>
            </w:pPr>
            <w:r w:rsidRPr="5EAE120A">
              <w:rPr>
                <w:rFonts w:ascii="Candara" w:hAnsi="Candara" w:cs="Arial"/>
                <w:sz w:val="14"/>
                <w:szCs w:val="14"/>
              </w:rPr>
              <w:t>Term 2 Week 9</w:t>
            </w:r>
          </w:p>
        </w:tc>
        <w:tc>
          <w:tcPr>
            <w:tcW w:w="2209" w:type="dxa"/>
          </w:tcPr>
          <w:p w14:paraId="3B952D13" w14:textId="3332ABDA" w:rsidR="00E11768" w:rsidRPr="00851DF2" w:rsidRDefault="68B027A0" w:rsidP="5EAE120A">
            <w:pPr>
              <w:spacing w:line="240" w:lineRule="auto"/>
            </w:pPr>
            <w:r w:rsidRPr="5EAE120A">
              <w:rPr>
                <w:rFonts w:ascii="Candara" w:hAnsi="Candara" w:cs="Arial"/>
                <w:sz w:val="14"/>
                <w:szCs w:val="14"/>
              </w:rPr>
              <w:t>Term 3 Week 2</w:t>
            </w:r>
          </w:p>
        </w:tc>
      </w:tr>
      <w:tr w:rsidR="00E11768" w:rsidRPr="00851DF2" w14:paraId="021E4CEA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34E17C3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30FDBAE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1922955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436" w:type="dxa"/>
          </w:tcPr>
          <w:p w14:paraId="252579D9" w14:textId="5B2291B0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IA4 Project – Website</w:t>
            </w:r>
          </w:p>
        </w:tc>
        <w:tc>
          <w:tcPr>
            <w:tcW w:w="1731" w:type="dxa"/>
          </w:tcPr>
          <w:p w14:paraId="6C4B5D58" w14:textId="0F2C3F89" w:rsidR="00E11768" w:rsidRPr="00681F1D" w:rsidRDefault="23680871" w:rsidP="5EAE120A">
            <w:pPr>
              <w:spacing w:line="240" w:lineRule="auto"/>
            </w:pPr>
            <w:r w:rsidRPr="5EAE120A">
              <w:rPr>
                <w:rFonts w:ascii="Candara" w:hAnsi="Candara" w:cs="Arial"/>
                <w:sz w:val="14"/>
                <w:szCs w:val="14"/>
                <w:lang w:val="fr-FR"/>
              </w:rPr>
              <w:t>Term 3 Week 7</w:t>
            </w:r>
          </w:p>
        </w:tc>
        <w:tc>
          <w:tcPr>
            <w:tcW w:w="2209" w:type="dxa"/>
          </w:tcPr>
          <w:p w14:paraId="4EB47F20" w14:textId="795B451B" w:rsidR="00E11768" w:rsidRPr="00851DF2" w:rsidRDefault="23680871" w:rsidP="5EAE120A">
            <w:pPr>
              <w:spacing w:line="240" w:lineRule="auto"/>
            </w:pPr>
            <w:r w:rsidRPr="5EAE120A">
              <w:rPr>
                <w:rFonts w:ascii="Candara" w:hAnsi="Candara" w:cs="Arial"/>
                <w:sz w:val="14"/>
                <w:szCs w:val="14"/>
              </w:rPr>
              <w:t>Term 3 Week 8</w:t>
            </w:r>
          </w:p>
        </w:tc>
      </w:tr>
      <w:tr w:rsidR="00E11768" w:rsidRPr="00851DF2" w14:paraId="18968B03" w14:textId="77777777" w:rsidTr="27E93BB5">
        <w:trPr>
          <w:trHeight w:val="268"/>
        </w:trPr>
        <w:tc>
          <w:tcPr>
            <w:tcW w:w="1562" w:type="dxa"/>
            <w:vMerge/>
            <w:vAlign w:val="center"/>
            <w:hideMark/>
          </w:tcPr>
          <w:p w14:paraId="62C602B9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735621A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VCI</w:t>
            </w:r>
          </w:p>
        </w:tc>
        <w:tc>
          <w:tcPr>
            <w:tcW w:w="3576" w:type="dxa"/>
            <w:hideMark/>
          </w:tcPr>
          <w:p w14:paraId="02C21121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bCs/>
                <w:sz w:val="14"/>
                <w:szCs w:val="14"/>
              </w:rPr>
            </w:pPr>
            <w:r w:rsidRPr="00851DF2">
              <w:rPr>
                <w:rFonts w:ascii="Candara" w:hAnsi="Candara" w:cs="Arial"/>
                <w:bCs/>
                <w:sz w:val="14"/>
                <w:szCs w:val="14"/>
              </w:rPr>
              <w:t>VET Certificate in Creative Industries (Screen and Media)</w:t>
            </w:r>
          </w:p>
        </w:tc>
        <w:tc>
          <w:tcPr>
            <w:tcW w:w="9376" w:type="dxa"/>
            <w:gridSpan w:val="3"/>
          </w:tcPr>
          <w:p w14:paraId="7536E722" w14:textId="300840A8" w:rsidR="00E11768" w:rsidRPr="004E60FD" w:rsidRDefault="00E11768" w:rsidP="00E11768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4E60FD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Assessment is completed for each unit of competency, and may include Knowledge Questions, Projects and/or Observations. Refer to the VET qualification training plan.</w:t>
            </w:r>
          </w:p>
        </w:tc>
      </w:tr>
      <w:tr w:rsidR="00E11768" w:rsidRPr="00851DF2" w14:paraId="6B71EFA4" w14:textId="77777777" w:rsidTr="27E93BB5">
        <w:trPr>
          <w:trHeight w:val="51"/>
        </w:trPr>
        <w:tc>
          <w:tcPr>
            <w:tcW w:w="1562" w:type="dxa"/>
            <w:vMerge/>
            <w:vAlign w:val="center"/>
            <w:hideMark/>
          </w:tcPr>
          <w:p w14:paraId="20E7E792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64CF19F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VIT</w:t>
            </w:r>
          </w:p>
        </w:tc>
        <w:tc>
          <w:tcPr>
            <w:tcW w:w="3576" w:type="dxa"/>
            <w:hideMark/>
          </w:tcPr>
          <w:p w14:paraId="09C05A51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bCs/>
                <w:sz w:val="14"/>
                <w:szCs w:val="14"/>
                <w:highlight w:val="yellow"/>
              </w:rPr>
            </w:pPr>
            <w:r w:rsidRPr="00851DF2">
              <w:rPr>
                <w:rFonts w:ascii="Candara" w:hAnsi="Candara" w:cs="Arial"/>
                <w:bCs/>
                <w:sz w:val="14"/>
                <w:szCs w:val="14"/>
              </w:rPr>
              <w:t>VET Certificate in Information Technology</w:t>
            </w:r>
          </w:p>
        </w:tc>
        <w:tc>
          <w:tcPr>
            <w:tcW w:w="9376" w:type="dxa"/>
            <w:gridSpan w:val="3"/>
          </w:tcPr>
          <w:p w14:paraId="4148676D" w14:textId="43013588" w:rsidR="00E11768" w:rsidRPr="004E60FD" w:rsidRDefault="00E11768" w:rsidP="00E11768">
            <w:pPr>
              <w:spacing w:line="240" w:lineRule="auto"/>
              <w:rPr>
                <w:rFonts w:ascii="Candara" w:hAnsi="Candara" w:cs="Arial"/>
                <w:sz w:val="13"/>
                <w:szCs w:val="13"/>
              </w:rPr>
            </w:pPr>
            <w:r w:rsidRPr="004E60FD">
              <w:rPr>
                <w:rFonts w:ascii="Candara" w:eastAsia="Candara" w:hAnsi="Candara" w:cs="Candara"/>
                <w:color w:val="000000" w:themeColor="text1"/>
                <w:sz w:val="13"/>
                <w:szCs w:val="13"/>
              </w:rPr>
              <w:t>Assessment is completed for each unit of competency, and may include Knowledge Questions, Projects and/or Observations. Refer to the VET qualification training plan.</w:t>
            </w:r>
          </w:p>
        </w:tc>
      </w:tr>
      <w:tr w:rsidR="00E11768" w:rsidRPr="00851DF2" w14:paraId="1600DB09" w14:textId="77777777" w:rsidTr="27E93BB5">
        <w:trPr>
          <w:trHeight w:val="115"/>
        </w:trPr>
        <w:tc>
          <w:tcPr>
            <w:tcW w:w="1562" w:type="dxa"/>
            <w:vMerge w:val="restart"/>
            <w:hideMark/>
          </w:tcPr>
          <w:p w14:paraId="58F8A7D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The Arts</w:t>
            </w:r>
          </w:p>
        </w:tc>
        <w:tc>
          <w:tcPr>
            <w:tcW w:w="775" w:type="dxa"/>
            <w:vMerge w:val="restart"/>
            <w:hideMark/>
          </w:tcPr>
          <w:p w14:paraId="61023F52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AIP</w:t>
            </w:r>
          </w:p>
        </w:tc>
        <w:tc>
          <w:tcPr>
            <w:tcW w:w="3576" w:type="dxa"/>
            <w:vMerge w:val="restart"/>
            <w:hideMark/>
          </w:tcPr>
          <w:p w14:paraId="5A4C6A75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Arts in Practice</w:t>
            </w:r>
          </w:p>
        </w:tc>
        <w:tc>
          <w:tcPr>
            <w:tcW w:w="5436" w:type="dxa"/>
          </w:tcPr>
          <w:p w14:paraId="06C1C5B4" w14:textId="22E93702" w:rsidR="64D4F244" w:rsidRDefault="64D4F244" w:rsidP="64D4F244">
            <w:r w:rsidRPr="64D4F244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Product: Graphic Stories – Artwork Folio (variable conditions)</w:t>
            </w:r>
          </w:p>
        </w:tc>
        <w:tc>
          <w:tcPr>
            <w:tcW w:w="1731" w:type="dxa"/>
          </w:tcPr>
          <w:p w14:paraId="227A9ABE" w14:textId="36C83B4E" w:rsidR="00E11768" w:rsidRPr="00851DF2" w:rsidRDefault="00E11768" w:rsidP="00E11768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2 Week 7</w:t>
            </w:r>
          </w:p>
        </w:tc>
        <w:tc>
          <w:tcPr>
            <w:tcW w:w="2209" w:type="dxa"/>
          </w:tcPr>
          <w:p w14:paraId="78E21BAC" w14:textId="1F462219" w:rsidR="00E11768" w:rsidRPr="00851DF2" w:rsidRDefault="00E11768" w:rsidP="00E11768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3 Week 4</w:t>
            </w:r>
          </w:p>
        </w:tc>
      </w:tr>
      <w:tr w:rsidR="00E11768" w:rsidRPr="00851DF2" w14:paraId="19868A88" w14:textId="77777777" w:rsidTr="27E93BB5">
        <w:trPr>
          <w:trHeight w:val="134"/>
        </w:trPr>
        <w:tc>
          <w:tcPr>
            <w:tcW w:w="1562" w:type="dxa"/>
            <w:vMerge/>
          </w:tcPr>
          <w:p w14:paraId="5DBC631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775" w:type="dxa"/>
            <w:vMerge/>
          </w:tcPr>
          <w:p w14:paraId="659666EB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27E573D0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5436" w:type="dxa"/>
          </w:tcPr>
          <w:p w14:paraId="32B4A408" w14:textId="14DB7246" w:rsidR="64D4F244" w:rsidRDefault="64D4F244" w:rsidP="64D4F244">
            <w:r w:rsidRPr="64D4F244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Investigation: Graphic Stories – Multimodal Response (4-7 mins)</w:t>
            </w:r>
          </w:p>
        </w:tc>
        <w:tc>
          <w:tcPr>
            <w:tcW w:w="1731" w:type="dxa"/>
          </w:tcPr>
          <w:p w14:paraId="411A2F1C" w14:textId="68F2B98A" w:rsidR="00E11768" w:rsidRPr="00851DF2" w:rsidRDefault="00E11768" w:rsidP="00E11768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3 Week 8</w:t>
            </w:r>
          </w:p>
        </w:tc>
        <w:tc>
          <w:tcPr>
            <w:tcW w:w="2209" w:type="dxa"/>
          </w:tcPr>
          <w:p w14:paraId="204FA8CC" w14:textId="65DAFBF6" w:rsidR="00E11768" w:rsidRPr="00851DF2" w:rsidRDefault="00E11768" w:rsidP="00E11768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4 Week 2</w:t>
            </w:r>
          </w:p>
        </w:tc>
      </w:tr>
      <w:tr w:rsidR="00E11768" w:rsidRPr="00851DF2" w14:paraId="2D4C7556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179BB159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2A550BB4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DAN</w:t>
            </w:r>
          </w:p>
        </w:tc>
        <w:tc>
          <w:tcPr>
            <w:tcW w:w="3576" w:type="dxa"/>
            <w:vMerge w:val="restart"/>
            <w:hideMark/>
          </w:tcPr>
          <w:p w14:paraId="2289067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Danc</w:t>
            </w:r>
            <w:r w:rsidRPr="00851DF2">
              <w:rPr>
                <w:rFonts w:ascii="Candara" w:hAnsi="Candara" w:cs="Arial"/>
                <w:sz w:val="14"/>
                <w:szCs w:val="14"/>
              </w:rPr>
              <w:t>e</w:t>
            </w:r>
          </w:p>
        </w:tc>
        <w:tc>
          <w:tcPr>
            <w:tcW w:w="5436" w:type="dxa"/>
          </w:tcPr>
          <w:p w14:paraId="6C249779" w14:textId="465EAA0C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Project:  IA3 Dance work</w:t>
            </w:r>
          </w:p>
        </w:tc>
        <w:tc>
          <w:tcPr>
            <w:tcW w:w="1731" w:type="dxa"/>
          </w:tcPr>
          <w:p w14:paraId="7955E85B" w14:textId="6657CFB2" w:rsidR="00E11768" w:rsidRPr="00486FFF" w:rsidRDefault="00E11768" w:rsidP="00E11768">
            <w:pPr>
              <w:spacing w:line="240" w:lineRule="auto"/>
              <w:rPr>
                <w:rFonts w:ascii="Candara" w:hAnsi="Candara" w:cs="Arial"/>
                <w:sz w:val="12"/>
                <w:szCs w:val="12"/>
              </w:rPr>
            </w:pPr>
            <w:r>
              <w:rPr>
                <w:rFonts w:ascii="Candara" w:hAnsi="Candara" w:cs="Arial"/>
                <w:sz w:val="12"/>
                <w:szCs w:val="12"/>
              </w:rPr>
              <w:t>Term 2 Week 10</w:t>
            </w:r>
          </w:p>
        </w:tc>
        <w:tc>
          <w:tcPr>
            <w:tcW w:w="2209" w:type="dxa"/>
          </w:tcPr>
          <w:p w14:paraId="47A1F791" w14:textId="1A48D130" w:rsidR="00E11768" w:rsidRPr="00486FFF" w:rsidRDefault="00E11768" w:rsidP="00E11768">
            <w:pPr>
              <w:spacing w:line="240" w:lineRule="auto"/>
              <w:rPr>
                <w:rFonts w:ascii="Candara" w:hAnsi="Candara" w:cs="Arial"/>
                <w:sz w:val="12"/>
                <w:szCs w:val="12"/>
              </w:rPr>
            </w:pPr>
            <w:r w:rsidRPr="00681F1D">
              <w:rPr>
                <w:rFonts w:ascii="Candara" w:hAnsi="Candara" w:cs="Arial"/>
                <w:sz w:val="14"/>
                <w:szCs w:val="14"/>
              </w:rPr>
              <w:t xml:space="preserve">Term 3 Week </w:t>
            </w:r>
            <w:r>
              <w:rPr>
                <w:rFonts w:ascii="Candara" w:hAnsi="Candara" w:cs="Arial"/>
                <w:sz w:val="14"/>
                <w:szCs w:val="14"/>
              </w:rPr>
              <w:t>4</w:t>
            </w:r>
          </w:p>
        </w:tc>
      </w:tr>
      <w:tr w:rsidR="00E11768" w:rsidRPr="00851DF2" w14:paraId="293EB946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0959290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365386C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582CAAF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5436" w:type="dxa"/>
          </w:tcPr>
          <w:p w14:paraId="68C2DF27" w14:textId="4604690E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718EF448" w14:textId="096977B5" w:rsidR="00E11768" w:rsidRPr="00C475B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1985FB31" w14:textId="31A47FA7" w:rsidR="00E11768" w:rsidRPr="00C475B7" w:rsidRDefault="00CD2930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Tuesday 5 November*</w:t>
            </w:r>
          </w:p>
        </w:tc>
      </w:tr>
      <w:tr w:rsidR="00E11768" w:rsidRPr="00851DF2" w14:paraId="2D1BF213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1F521B06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01C30C26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DRA</w:t>
            </w:r>
          </w:p>
        </w:tc>
        <w:tc>
          <w:tcPr>
            <w:tcW w:w="3576" w:type="dxa"/>
            <w:vMerge w:val="restart"/>
            <w:hideMark/>
          </w:tcPr>
          <w:p w14:paraId="332D16A5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Dra</w:t>
            </w: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m</w:t>
            </w:r>
            <w:r w:rsidRPr="00851DF2">
              <w:rPr>
                <w:rFonts w:ascii="Candara" w:hAnsi="Candara" w:cs="Arial"/>
                <w:sz w:val="14"/>
                <w:szCs w:val="14"/>
              </w:rPr>
              <w:t>a</w:t>
            </w:r>
          </w:p>
        </w:tc>
        <w:tc>
          <w:tcPr>
            <w:tcW w:w="5436" w:type="dxa"/>
          </w:tcPr>
          <w:p w14:paraId="3522B618" w14:textId="6354C5B2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Directorial Vision Final (Part A)</w:t>
            </w:r>
          </w:p>
          <w:p w14:paraId="230E9335" w14:textId="01187E46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Directorial Vision – Performance (Part B)</w:t>
            </w:r>
          </w:p>
        </w:tc>
        <w:tc>
          <w:tcPr>
            <w:tcW w:w="1731" w:type="dxa"/>
          </w:tcPr>
          <w:p w14:paraId="7177246A" w14:textId="357F149F" w:rsidR="00E11768" w:rsidRPr="00C475B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Term 2 Week 10</w:t>
            </w:r>
          </w:p>
          <w:p w14:paraId="447B2103" w14:textId="3D58E004" w:rsidR="00E11768" w:rsidRPr="00C475B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Term 3 Week 3 </w:t>
            </w:r>
          </w:p>
        </w:tc>
        <w:tc>
          <w:tcPr>
            <w:tcW w:w="2209" w:type="dxa"/>
          </w:tcPr>
          <w:p w14:paraId="24E4BBC4" w14:textId="23C71FA0" w:rsidR="00E11768" w:rsidRPr="00C475B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Term 3 Week </w:t>
            </w:r>
            <w:r>
              <w:rPr>
                <w:rFonts w:ascii="Candara" w:hAnsi="Candara" w:cs="Arial"/>
                <w:sz w:val="14"/>
                <w:szCs w:val="14"/>
              </w:rPr>
              <w:t>4</w:t>
            </w:r>
          </w:p>
          <w:p w14:paraId="1C7DFABA" w14:textId="51ECF4B3" w:rsidR="00E11768" w:rsidRPr="00C475B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Week 5</w:t>
            </w:r>
          </w:p>
        </w:tc>
      </w:tr>
      <w:tr w:rsidR="00E11768" w:rsidRPr="00851DF2" w14:paraId="0D7F7022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415284E4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36A2DEB6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0347D1D5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5436" w:type="dxa"/>
          </w:tcPr>
          <w:p w14:paraId="246FF049" w14:textId="7645EB75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3AE1DF72" w14:textId="2B631BC7" w:rsidR="00E11768" w:rsidRPr="00C475B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284F2E65" w14:textId="34C2645A" w:rsidR="00E11768" w:rsidRPr="00AE7C61" w:rsidRDefault="00CD2930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Wednesday 30 October*</w:t>
            </w:r>
          </w:p>
        </w:tc>
      </w:tr>
      <w:tr w:rsidR="00E11768" w:rsidRPr="00851DF2" w14:paraId="07948391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687CCB8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</w:tcPr>
          <w:p w14:paraId="1027A1B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DRP</w:t>
            </w:r>
          </w:p>
        </w:tc>
        <w:tc>
          <w:tcPr>
            <w:tcW w:w="3576" w:type="dxa"/>
          </w:tcPr>
          <w:p w14:paraId="4E42A51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Drama in Practice</w:t>
            </w:r>
          </w:p>
        </w:tc>
        <w:tc>
          <w:tcPr>
            <w:tcW w:w="5436" w:type="dxa"/>
          </w:tcPr>
          <w:p w14:paraId="79E5AE21" w14:textId="59223DAD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Project </w:t>
            </w:r>
          </w:p>
        </w:tc>
        <w:tc>
          <w:tcPr>
            <w:tcW w:w="1731" w:type="dxa"/>
          </w:tcPr>
          <w:p w14:paraId="26F7A8D2" w14:textId="0D05826A" w:rsidR="00E11768" w:rsidRPr="00C475B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Week 5</w:t>
            </w:r>
          </w:p>
        </w:tc>
        <w:tc>
          <w:tcPr>
            <w:tcW w:w="2209" w:type="dxa"/>
          </w:tcPr>
          <w:p w14:paraId="3CDFBF48" w14:textId="004E1679" w:rsidR="00E11768" w:rsidRPr="00C475B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Week 7</w:t>
            </w:r>
          </w:p>
        </w:tc>
      </w:tr>
      <w:tr w:rsidR="00E11768" w:rsidRPr="00B31413" w14:paraId="153C81EA" w14:textId="77777777" w:rsidTr="27E93BB5">
        <w:trPr>
          <w:trHeight w:val="180"/>
        </w:trPr>
        <w:tc>
          <w:tcPr>
            <w:tcW w:w="1562" w:type="dxa"/>
            <w:vMerge/>
            <w:vAlign w:val="center"/>
            <w:hideMark/>
          </w:tcPr>
          <w:p w14:paraId="42246A39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hideMark/>
          </w:tcPr>
          <w:p w14:paraId="03026F1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FAZ</w:t>
            </w:r>
          </w:p>
        </w:tc>
        <w:tc>
          <w:tcPr>
            <w:tcW w:w="3576" w:type="dxa"/>
            <w:hideMark/>
          </w:tcPr>
          <w:p w14:paraId="2F72CB86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F</w:t>
            </w: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ashio</w:t>
            </w:r>
            <w:r w:rsidRPr="00851DF2">
              <w:rPr>
                <w:rFonts w:ascii="Candara" w:hAnsi="Candara" w:cs="Arial"/>
                <w:sz w:val="14"/>
                <w:szCs w:val="14"/>
              </w:rPr>
              <w:t>n</w:t>
            </w:r>
          </w:p>
          <w:p w14:paraId="33585F11" w14:textId="1014139B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5436" w:type="dxa"/>
          </w:tcPr>
          <w:p w14:paraId="263BBA03" w14:textId="228CD194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Project: Garment/s and Final digital folio</w:t>
            </w:r>
          </w:p>
          <w:p w14:paraId="5803F0A7" w14:textId="769E0594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Extended Response: Multimodal presentation 4-7 mins</w:t>
            </w:r>
          </w:p>
        </w:tc>
        <w:tc>
          <w:tcPr>
            <w:tcW w:w="1731" w:type="dxa"/>
          </w:tcPr>
          <w:p w14:paraId="72F67D28" w14:textId="3DDFE6A2" w:rsidR="00E11768" w:rsidRPr="00CF738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2 Week 9</w:t>
            </w:r>
          </w:p>
          <w:p w14:paraId="36CAC27D" w14:textId="639FC988" w:rsidR="00E11768" w:rsidRPr="00CF738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Week 8</w:t>
            </w:r>
          </w:p>
        </w:tc>
        <w:tc>
          <w:tcPr>
            <w:tcW w:w="2209" w:type="dxa"/>
          </w:tcPr>
          <w:p w14:paraId="28B7FCCC" w14:textId="06532CD3" w:rsidR="00E11768" w:rsidRPr="00B31413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val="de-DE"/>
              </w:rPr>
            </w:pPr>
            <w:r w:rsidRPr="0DFB253E">
              <w:rPr>
                <w:rFonts w:ascii="Candara" w:hAnsi="Candara" w:cs="Arial"/>
                <w:sz w:val="14"/>
                <w:szCs w:val="14"/>
                <w:lang w:val="de-DE"/>
              </w:rPr>
              <w:t>Term 3 Week 4</w:t>
            </w:r>
          </w:p>
          <w:p w14:paraId="2EAF0182" w14:textId="0A6AA1D5" w:rsidR="00E11768" w:rsidRPr="00B31413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val="de-DE"/>
              </w:rPr>
            </w:pPr>
            <w:r w:rsidRPr="0DFB253E">
              <w:rPr>
                <w:rFonts w:ascii="Candara" w:hAnsi="Candara" w:cs="Arial"/>
                <w:sz w:val="14"/>
                <w:szCs w:val="14"/>
                <w:lang w:val="de-DE"/>
              </w:rPr>
              <w:t>Term 4 Week 2</w:t>
            </w:r>
          </w:p>
        </w:tc>
      </w:tr>
      <w:tr w:rsidR="00E11768" w:rsidRPr="00851DF2" w14:paraId="185F6F10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6E29E5B4" w14:textId="77777777" w:rsidR="00E11768" w:rsidRPr="00B31413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val="de-DE"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389C0F3B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FTM</w:t>
            </w:r>
          </w:p>
        </w:tc>
        <w:tc>
          <w:tcPr>
            <w:tcW w:w="3576" w:type="dxa"/>
            <w:vMerge w:val="restart"/>
            <w:hideMark/>
          </w:tcPr>
          <w:p w14:paraId="727C54CB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eastAsia="Calibri" w:hAnsi="Candara" w:cs="Arial"/>
                <w:sz w:val="14"/>
                <w:szCs w:val="14"/>
              </w:rPr>
              <w:t>Film TV New Media</w:t>
            </w:r>
          </w:p>
        </w:tc>
        <w:tc>
          <w:tcPr>
            <w:tcW w:w="5436" w:type="dxa"/>
          </w:tcPr>
          <w:p w14:paraId="1218D703" w14:textId="21E42599" w:rsidR="00E11768" w:rsidRPr="00B17057" w:rsidRDefault="00E11768" w:rsidP="00E11768">
            <w:pPr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Project: IA3 Stylistic project</w:t>
            </w:r>
          </w:p>
          <w:p w14:paraId="77EA5300" w14:textId="677B9344" w:rsidR="00E11768" w:rsidRPr="00B17057" w:rsidRDefault="00E11768" w:rsidP="00E11768">
            <w:pPr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Reflection</w:t>
            </w:r>
          </w:p>
        </w:tc>
        <w:tc>
          <w:tcPr>
            <w:tcW w:w="1731" w:type="dxa"/>
          </w:tcPr>
          <w:p w14:paraId="4B9556AB" w14:textId="189CAE58" w:rsidR="00E11768" w:rsidRPr="00F15D36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2 Week 7</w:t>
            </w:r>
          </w:p>
        </w:tc>
        <w:tc>
          <w:tcPr>
            <w:tcW w:w="2209" w:type="dxa"/>
          </w:tcPr>
          <w:p w14:paraId="7843899C" w14:textId="1F8AAF76" w:rsidR="00E11768" w:rsidRPr="00851DF2" w:rsidRDefault="00E11768" w:rsidP="00E11768">
            <w:pPr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0DFB253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Term 3 Week 3</w:t>
            </w:r>
          </w:p>
          <w:p w14:paraId="0FEE6576" w14:textId="16C78157" w:rsidR="00E11768" w:rsidRPr="00851DF2" w:rsidRDefault="00E11768" w:rsidP="00E11768">
            <w:pPr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0DFB253E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Term 3 Week 4</w:t>
            </w:r>
          </w:p>
        </w:tc>
      </w:tr>
      <w:tr w:rsidR="00E11768" w:rsidRPr="00851DF2" w14:paraId="313B6356" w14:textId="77777777" w:rsidTr="27E93BB5">
        <w:trPr>
          <w:trHeight w:val="147"/>
        </w:trPr>
        <w:tc>
          <w:tcPr>
            <w:tcW w:w="1562" w:type="dxa"/>
            <w:vMerge/>
            <w:vAlign w:val="center"/>
          </w:tcPr>
          <w:p w14:paraId="51643681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0BDDEA1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77CBE861" w14:textId="77777777" w:rsidR="00E11768" w:rsidRPr="00851DF2" w:rsidRDefault="00E11768" w:rsidP="00E11768">
            <w:pPr>
              <w:spacing w:line="240" w:lineRule="auto"/>
              <w:rPr>
                <w:rFonts w:ascii="Candara" w:eastAsia="Calibri" w:hAnsi="Candara" w:cs="Arial"/>
                <w:sz w:val="14"/>
                <w:szCs w:val="14"/>
              </w:rPr>
            </w:pPr>
          </w:p>
        </w:tc>
        <w:tc>
          <w:tcPr>
            <w:tcW w:w="5436" w:type="dxa"/>
          </w:tcPr>
          <w:p w14:paraId="46A7B098" w14:textId="736639FE" w:rsidR="00E11768" w:rsidRPr="00B17057" w:rsidRDefault="00E11768" w:rsidP="00E11768">
            <w:pPr>
              <w:spacing w:line="240" w:lineRule="auto"/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230BFAC8" w14:textId="7DD4C50B" w:rsidR="00E11768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Mock block</w:t>
            </w:r>
          </w:p>
        </w:tc>
        <w:tc>
          <w:tcPr>
            <w:tcW w:w="2209" w:type="dxa"/>
          </w:tcPr>
          <w:p w14:paraId="2066FAE3" w14:textId="5189115B" w:rsidR="00E11768" w:rsidRDefault="00CD2930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Thursday 24 October*</w:t>
            </w:r>
          </w:p>
        </w:tc>
      </w:tr>
      <w:tr w:rsidR="00E11768" w:rsidRPr="00851DF2" w14:paraId="7E95F3C0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521DC0F4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38AF0256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MAP</w:t>
            </w:r>
          </w:p>
        </w:tc>
        <w:tc>
          <w:tcPr>
            <w:tcW w:w="3576" w:type="dxa"/>
            <w:vMerge w:val="restart"/>
            <w:hideMark/>
          </w:tcPr>
          <w:p w14:paraId="02B3D3F2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Media Arts in Practice</w:t>
            </w:r>
          </w:p>
        </w:tc>
        <w:tc>
          <w:tcPr>
            <w:tcW w:w="5436" w:type="dxa"/>
          </w:tcPr>
          <w:p w14:paraId="3A103418" w14:textId="36A1F0EC" w:rsidR="00E11768" w:rsidRPr="00B17057" w:rsidRDefault="00E11768" w:rsidP="00E11768">
            <w:pPr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Project:  Product (Netflix pilot) and Multimodal</w:t>
            </w:r>
          </w:p>
        </w:tc>
        <w:tc>
          <w:tcPr>
            <w:tcW w:w="1731" w:type="dxa"/>
          </w:tcPr>
          <w:p w14:paraId="57C31B8B" w14:textId="1C23AD0A" w:rsidR="00E11768" w:rsidRPr="00851DF2" w:rsidRDefault="00E11768" w:rsidP="00E11768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2 Week 7</w:t>
            </w:r>
          </w:p>
        </w:tc>
        <w:tc>
          <w:tcPr>
            <w:tcW w:w="2209" w:type="dxa"/>
          </w:tcPr>
          <w:p w14:paraId="4820999B" w14:textId="135EAF45" w:rsidR="00E11768" w:rsidRPr="00851DF2" w:rsidRDefault="00E11768" w:rsidP="00E11768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3 Week 4</w:t>
            </w:r>
          </w:p>
        </w:tc>
      </w:tr>
      <w:tr w:rsidR="00E11768" w:rsidRPr="00851DF2" w14:paraId="362FD6AD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6E0B0A6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6580392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7F2612E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5436" w:type="dxa"/>
          </w:tcPr>
          <w:p w14:paraId="772FB71B" w14:textId="73E8B7D5" w:rsidR="00E11768" w:rsidRPr="00B17057" w:rsidRDefault="00E11768" w:rsidP="00E11768">
            <w:pPr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Product: Artwork Bio Narrative</w:t>
            </w:r>
          </w:p>
        </w:tc>
        <w:tc>
          <w:tcPr>
            <w:tcW w:w="1731" w:type="dxa"/>
          </w:tcPr>
          <w:p w14:paraId="32463AED" w14:textId="07F4FB3C" w:rsidR="00E11768" w:rsidRPr="00851DF2" w:rsidRDefault="00E11768" w:rsidP="00E11768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3 Week 9</w:t>
            </w:r>
          </w:p>
        </w:tc>
        <w:tc>
          <w:tcPr>
            <w:tcW w:w="2209" w:type="dxa"/>
          </w:tcPr>
          <w:p w14:paraId="15C659ED" w14:textId="12BB51F7" w:rsidR="00E11768" w:rsidRPr="00851DF2" w:rsidRDefault="00E11768" w:rsidP="00E11768">
            <w:pPr>
              <w:rPr>
                <w:rFonts w:ascii="Candara" w:hAnsi="Candara"/>
                <w:sz w:val="14"/>
                <w:szCs w:val="14"/>
              </w:rPr>
            </w:pPr>
            <w:r w:rsidRPr="0DFB253E">
              <w:rPr>
                <w:rFonts w:ascii="Candara" w:hAnsi="Candara"/>
                <w:sz w:val="14"/>
                <w:szCs w:val="14"/>
              </w:rPr>
              <w:t>Term 4 Week 2</w:t>
            </w:r>
          </w:p>
        </w:tc>
      </w:tr>
      <w:tr w:rsidR="00E11768" w:rsidRPr="00851DF2" w14:paraId="1946F9A4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1D22616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13EFA1C2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MEX</w:t>
            </w:r>
          </w:p>
        </w:tc>
        <w:tc>
          <w:tcPr>
            <w:tcW w:w="3576" w:type="dxa"/>
            <w:vMerge w:val="restart"/>
            <w:hideMark/>
          </w:tcPr>
          <w:p w14:paraId="26AE272D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Music Excellence</w:t>
            </w:r>
          </w:p>
        </w:tc>
        <w:tc>
          <w:tcPr>
            <w:tcW w:w="5436" w:type="dxa"/>
          </w:tcPr>
          <w:p w14:paraId="1FB10109" w14:textId="22FD0AA1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Assignment:  IA3 Integrated Project (Musicology and Performance or Composition)</w:t>
            </w:r>
          </w:p>
        </w:tc>
        <w:tc>
          <w:tcPr>
            <w:tcW w:w="1731" w:type="dxa"/>
          </w:tcPr>
          <w:p w14:paraId="71820AAC" w14:textId="61F15D97" w:rsidR="00E11768" w:rsidRPr="00D754AF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Term 2 Week 10</w:t>
            </w:r>
          </w:p>
        </w:tc>
        <w:tc>
          <w:tcPr>
            <w:tcW w:w="2209" w:type="dxa"/>
          </w:tcPr>
          <w:p w14:paraId="4A9953BE" w14:textId="3AF2200E" w:rsidR="00E11768" w:rsidRPr="00D754AF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Term 3 Week </w:t>
            </w:r>
            <w:r>
              <w:rPr>
                <w:rFonts w:ascii="Candara" w:hAnsi="Candara" w:cs="Arial"/>
                <w:sz w:val="14"/>
                <w:szCs w:val="14"/>
              </w:rPr>
              <w:t>4</w:t>
            </w:r>
          </w:p>
        </w:tc>
      </w:tr>
      <w:tr w:rsidR="00E11768" w:rsidRPr="00851DF2" w14:paraId="05BE22EE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69183572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4744A9B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4375995E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5436" w:type="dxa"/>
          </w:tcPr>
          <w:p w14:paraId="0F56A6C2" w14:textId="5935938F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5E2CB341" w14:textId="31248DDF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6A971AD1" w14:textId="0142E03F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Refer to QCAA EA Timetable*</w:t>
            </w:r>
          </w:p>
        </w:tc>
      </w:tr>
      <w:tr w:rsidR="00E11768" w:rsidRPr="00851DF2" w14:paraId="4DD277CC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7E4E85D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</w:tcPr>
          <w:p w14:paraId="0576A405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MUX</w:t>
            </w:r>
          </w:p>
        </w:tc>
        <w:tc>
          <w:tcPr>
            <w:tcW w:w="3576" w:type="dxa"/>
            <w:vMerge w:val="restart"/>
          </w:tcPr>
          <w:p w14:paraId="4CFFED91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Music Extension</w:t>
            </w:r>
          </w:p>
        </w:tc>
        <w:tc>
          <w:tcPr>
            <w:tcW w:w="5436" w:type="dxa"/>
          </w:tcPr>
          <w:p w14:paraId="54600F08" w14:textId="43565D4E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Project: Performance</w:t>
            </w:r>
            <w:r>
              <w:rPr>
                <w:rFonts w:ascii="Candara" w:hAnsi="Candara" w:cs="Arial"/>
                <w:sz w:val="14"/>
                <w:szCs w:val="14"/>
              </w:rPr>
              <w:t xml:space="preserve"> or Composition</w:t>
            </w:r>
          </w:p>
        </w:tc>
        <w:tc>
          <w:tcPr>
            <w:tcW w:w="1731" w:type="dxa"/>
          </w:tcPr>
          <w:p w14:paraId="1C009A51" w14:textId="24010640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Term </w:t>
            </w:r>
            <w:r>
              <w:rPr>
                <w:rFonts w:ascii="Candara" w:hAnsi="Candara" w:cs="Arial"/>
                <w:sz w:val="14"/>
                <w:szCs w:val="14"/>
              </w:rPr>
              <w:t>2</w:t>
            </w:r>
            <w:r w:rsidRPr="0DFB253E">
              <w:rPr>
                <w:rFonts w:ascii="Candara" w:hAnsi="Candara" w:cs="Arial"/>
                <w:sz w:val="14"/>
                <w:szCs w:val="14"/>
              </w:rPr>
              <w:t xml:space="preserve"> Week </w:t>
            </w:r>
            <w:r>
              <w:rPr>
                <w:rFonts w:ascii="Candara" w:hAnsi="Candara" w:cs="Arial"/>
                <w:sz w:val="14"/>
                <w:szCs w:val="14"/>
              </w:rPr>
              <w:t>9</w:t>
            </w:r>
          </w:p>
        </w:tc>
        <w:tc>
          <w:tcPr>
            <w:tcW w:w="2209" w:type="dxa"/>
          </w:tcPr>
          <w:p w14:paraId="28DCB8F7" w14:textId="15CB0398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Week 4</w:t>
            </w:r>
          </w:p>
        </w:tc>
      </w:tr>
      <w:tr w:rsidR="00E11768" w:rsidRPr="00851DF2" w14:paraId="3CE113DE" w14:textId="77777777" w:rsidTr="00CD2930">
        <w:trPr>
          <w:trHeight w:val="105"/>
        </w:trPr>
        <w:tc>
          <w:tcPr>
            <w:tcW w:w="1562" w:type="dxa"/>
            <w:vMerge/>
            <w:vAlign w:val="center"/>
          </w:tcPr>
          <w:p w14:paraId="6416B0FC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051EBC08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09823EE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5436" w:type="dxa"/>
          </w:tcPr>
          <w:p w14:paraId="27EEC625" w14:textId="241AAB81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2C1A9C61" w14:textId="130D4DDB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2209" w:type="dxa"/>
          </w:tcPr>
          <w:p w14:paraId="7C6EB220" w14:textId="29B7F7B5" w:rsidR="00E11768" w:rsidRPr="00851DF2" w:rsidRDefault="00CD2930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Thursday 24 October*</w:t>
            </w:r>
          </w:p>
        </w:tc>
      </w:tr>
      <w:tr w:rsidR="00E11768" w:rsidRPr="00851DF2" w14:paraId="2754D943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142D48B9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</w:tcPr>
          <w:p w14:paraId="2C6EFE96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z w:val="14"/>
                <w:szCs w:val="14"/>
              </w:rPr>
              <w:t>MUP</w:t>
            </w:r>
          </w:p>
        </w:tc>
        <w:tc>
          <w:tcPr>
            <w:tcW w:w="3576" w:type="dxa"/>
            <w:vMerge w:val="restart"/>
          </w:tcPr>
          <w:p w14:paraId="68DFB2F8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-1"/>
                <w:sz w:val="14"/>
                <w:szCs w:val="14"/>
              </w:rPr>
              <w:t>Music in Practice</w:t>
            </w:r>
          </w:p>
        </w:tc>
        <w:tc>
          <w:tcPr>
            <w:tcW w:w="5436" w:type="dxa"/>
          </w:tcPr>
          <w:p w14:paraId="3F95B0DB" w14:textId="5694ECF7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A0E79A0">
              <w:rPr>
                <w:rFonts w:ascii="Candara" w:hAnsi="Candara" w:cs="Arial"/>
                <w:sz w:val="14"/>
                <w:szCs w:val="14"/>
              </w:rPr>
              <w:t xml:space="preserve">Performance </w:t>
            </w:r>
          </w:p>
        </w:tc>
        <w:tc>
          <w:tcPr>
            <w:tcW w:w="1731" w:type="dxa"/>
          </w:tcPr>
          <w:p w14:paraId="25ED151C" w14:textId="7F2B07B4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 xml:space="preserve">Term 3 Week </w:t>
            </w:r>
            <w:r>
              <w:rPr>
                <w:rFonts w:ascii="Candara" w:hAnsi="Candara" w:cs="Arial"/>
                <w:sz w:val="14"/>
                <w:szCs w:val="14"/>
              </w:rPr>
              <w:t>5</w:t>
            </w:r>
          </w:p>
        </w:tc>
        <w:tc>
          <w:tcPr>
            <w:tcW w:w="2209" w:type="dxa"/>
          </w:tcPr>
          <w:p w14:paraId="56B73A94" w14:textId="21F56301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Week 7</w:t>
            </w:r>
          </w:p>
        </w:tc>
      </w:tr>
      <w:tr w:rsidR="00E11768" w:rsidRPr="00851DF2" w14:paraId="478B8AA3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04165889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012247C8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7099B7D1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-1"/>
                <w:sz w:val="14"/>
                <w:szCs w:val="14"/>
              </w:rPr>
            </w:pPr>
          </w:p>
        </w:tc>
        <w:tc>
          <w:tcPr>
            <w:tcW w:w="5436" w:type="dxa"/>
          </w:tcPr>
          <w:p w14:paraId="1C062A21" w14:textId="54F45025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A0E79A0">
              <w:rPr>
                <w:rFonts w:ascii="Candara" w:hAnsi="Candara" w:cs="Arial"/>
                <w:sz w:val="14"/>
                <w:szCs w:val="14"/>
              </w:rPr>
              <w:t>Project:  Performance and Evaluation</w:t>
            </w:r>
          </w:p>
        </w:tc>
        <w:tc>
          <w:tcPr>
            <w:tcW w:w="1731" w:type="dxa"/>
          </w:tcPr>
          <w:p w14:paraId="72241D2F" w14:textId="10E44172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4 Week 5</w:t>
            </w:r>
          </w:p>
        </w:tc>
        <w:tc>
          <w:tcPr>
            <w:tcW w:w="2209" w:type="dxa"/>
          </w:tcPr>
          <w:p w14:paraId="5EEAC298" w14:textId="35758F2C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A0E79A0">
              <w:rPr>
                <w:rFonts w:ascii="Candara" w:hAnsi="Candara" w:cs="Arial"/>
                <w:sz w:val="14"/>
                <w:szCs w:val="14"/>
              </w:rPr>
              <w:t>Term 4 Week 7</w:t>
            </w:r>
          </w:p>
        </w:tc>
      </w:tr>
      <w:tr w:rsidR="00E11768" w:rsidRPr="00E6011A" w14:paraId="0F4FFAD4" w14:textId="77777777" w:rsidTr="27E93BB5">
        <w:trPr>
          <w:trHeight w:val="134"/>
        </w:trPr>
        <w:tc>
          <w:tcPr>
            <w:tcW w:w="1562" w:type="dxa"/>
            <w:vMerge/>
            <w:vAlign w:val="center"/>
            <w:hideMark/>
          </w:tcPr>
          <w:p w14:paraId="38D1B4C6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  <w:hideMark/>
          </w:tcPr>
          <w:p w14:paraId="1642F14E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ART</w:t>
            </w:r>
          </w:p>
        </w:tc>
        <w:tc>
          <w:tcPr>
            <w:tcW w:w="3576" w:type="dxa"/>
            <w:vMerge w:val="restart"/>
            <w:hideMark/>
          </w:tcPr>
          <w:p w14:paraId="5F289E75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Visual Art</w:t>
            </w:r>
          </w:p>
        </w:tc>
        <w:tc>
          <w:tcPr>
            <w:tcW w:w="5436" w:type="dxa"/>
          </w:tcPr>
          <w:p w14:paraId="0C94B07B" w14:textId="49172275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Project: IA3 Inquiry phase 3</w:t>
            </w:r>
          </w:p>
        </w:tc>
        <w:tc>
          <w:tcPr>
            <w:tcW w:w="1731" w:type="dxa"/>
          </w:tcPr>
          <w:p w14:paraId="16348AF1" w14:textId="4A3D1411" w:rsidR="00E11768" w:rsidRPr="00E6011A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val="de-DE"/>
              </w:rPr>
            </w:pPr>
            <w:r w:rsidRPr="0DFB253E">
              <w:rPr>
                <w:rFonts w:ascii="Candara" w:hAnsi="Candara" w:cs="Arial"/>
                <w:sz w:val="14"/>
                <w:szCs w:val="14"/>
                <w:lang w:val="de-DE"/>
              </w:rPr>
              <w:t>Term 2 Week 10</w:t>
            </w:r>
          </w:p>
        </w:tc>
        <w:tc>
          <w:tcPr>
            <w:tcW w:w="2209" w:type="dxa"/>
          </w:tcPr>
          <w:p w14:paraId="723390F6" w14:textId="6FFC4AF4" w:rsidR="00E11768" w:rsidRPr="00E6011A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val="de-DE"/>
              </w:rPr>
            </w:pPr>
            <w:r w:rsidRPr="0DFB253E">
              <w:rPr>
                <w:rFonts w:ascii="Candara" w:hAnsi="Candara" w:cs="Arial"/>
                <w:sz w:val="14"/>
                <w:szCs w:val="14"/>
                <w:lang w:val="de-DE"/>
              </w:rPr>
              <w:t>Term 3 Week 2</w:t>
            </w:r>
          </w:p>
        </w:tc>
      </w:tr>
      <w:tr w:rsidR="00E11768" w:rsidRPr="00851DF2" w14:paraId="1C579320" w14:textId="77777777" w:rsidTr="27E93BB5">
        <w:trPr>
          <w:trHeight w:val="134"/>
        </w:trPr>
        <w:tc>
          <w:tcPr>
            <w:tcW w:w="1562" w:type="dxa"/>
            <w:vMerge/>
            <w:vAlign w:val="center"/>
          </w:tcPr>
          <w:p w14:paraId="7E1D9252" w14:textId="77777777" w:rsidR="00E11768" w:rsidRPr="00E6011A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val="de-DE" w:eastAsia="en-AU"/>
              </w:rPr>
            </w:pPr>
          </w:p>
        </w:tc>
        <w:tc>
          <w:tcPr>
            <w:tcW w:w="775" w:type="dxa"/>
            <w:vMerge/>
          </w:tcPr>
          <w:p w14:paraId="039F5909" w14:textId="77777777" w:rsidR="00E11768" w:rsidRPr="00E6011A" w:rsidRDefault="00E11768" w:rsidP="00E11768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  <w:lang w:val="de-DE"/>
              </w:rPr>
            </w:pPr>
          </w:p>
        </w:tc>
        <w:tc>
          <w:tcPr>
            <w:tcW w:w="3576" w:type="dxa"/>
            <w:vMerge/>
          </w:tcPr>
          <w:p w14:paraId="755B44F5" w14:textId="77777777" w:rsidR="00E11768" w:rsidRPr="00E6011A" w:rsidRDefault="00E11768" w:rsidP="00E11768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  <w:lang w:val="de-DE"/>
              </w:rPr>
            </w:pPr>
          </w:p>
        </w:tc>
        <w:tc>
          <w:tcPr>
            <w:tcW w:w="5436" w:type="dxa"/>
          </w:tcPr>
          <w:p w14:paraId="0A02602B" w14:textId="1ACAB8E2" w:rsidR="00E11768" w:rsidRPr="00B17057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QCAA External Assessment</w:t>
            </w:r>
          </w:p>
        </w:tc>
        <w:tc>
          <w:tcPr>
            <w:tcW w:w="1731" w:type="dxa"/>
          </w:tcPr>
          <w:p w14:paraId="46009881" w14:textId="7DD4C50B" w:rsidR="00E11768" w:rsidRPr="00E6011A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DFB253E">
              <w:rPr>
                <w:rFonts w:ascii="Candara" w:hAnsi="Candara" w:cs="Arial"/>
                <w:sz w:val="14"/>
                <w:szCs w:val="14"/>
              </w:rPr>
              <w:t>Term 3 Mock block</w:t>
            </w:r>
          </w:p>
        </w:tc>
        <w:tc>
          <w:tcPr>
            <w:tcW w:w="2209" w:type="dxa"/>
          </w:tcPr>
          <w:p w14:paraId="58957790" w14:textId="1C4B6A08" w:rsidR="00E11768" w:rsidRPr="00E6011A" w:rsidRDefault="00CD2930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>
              <w:rPr>
                <w:rFonts w:ascii="Candara" w:hAnsi="Candara" w:cs="Arial"/>
                <w:sz w:val="14"/>
                <w:szCs w:val="14"/>
              </w:rPr>
              <w:t>Monday 21 October*</w:t>
            </w:r>
          </w:p>
        </w:tc>
      </w:tr>
      <w:tr w:rsidR="00E11768" w:rsidRPr="00851DF2" w14:paraId="1C722562" w14:textId="77777777" w:rsidTr="27E93BB5">
        <w:trPr>
          <w:trHeight w:val="181"/>
        </w:trPr>
        <w:tc>
          <w:tcPr>
            <w:tcW w:w="1562" w:type="dxa"/>
            <w:vMerge/>
            <w:vAlign w:val="center"/>
            <w:hideMark/>
          </w:tcPr>
          <w:p w14:paraId="0947E076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bookmarkStart w:id="6" w:name="_Hlk138172595"/>
          </w:p>
        </w:tc>
        <w:tc>
          <w:tcPr>
            <w:tcW w:w="775" w:type="dxa"/>
            <w:vMerge w:val="restart"/>
            <w:hideMark/>
          </w:tcPr>
          <w:p w14:paraId="17844594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VAP</w:t>
            </w:r>
          </w:p>
        </w:tc>
        <w:tc>
          <w:tcPr>
            <w:tcW w:w="3576" w:type="dxa"/>
            <w:vMerge w:val="restart"/>
            <w:hideMark/>
          </w:tcPr>
          <w:p w14:paraId="27F3E2E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Visual Arts in Practice</w:t>
            </w:r>
          </w:p>
        </w:tc>
        <w:tc>
          <w:tcPr>
            <w:tcW w:w="5436" w:type="dxa"/>
          </w:tcPr>
          <w:p w14:paraId="3129070C" w14:textId="545492BA" w:rsidR="64D4F244" w:rsidRDefault="64D4F244" w:rsidP="64D4F244">
            <w:r w:rsidRPr="64D4F244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Project: Small Change</w:t>
            </w:r>
          </w:p>
        </w:tc>
        <w:tc>
          <w:tcPr>
            <w:tcW w:w="1731" w:type="dxa"/>
          </w:tcPr>
          <w:p w14:paraId="65D8DE2E" w14:textId="1C5DD0D2" w:rsidR="64D4F244" w:rsidRDefault="64D4F244" w:rsidP="64D4F244">
            <w:pPr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</w:p>
        </w:tc>
        <w:tc>
          <w:tcPr>
            <w:tcW w:w="2209" w:type="dxa"/>
          </w:tcPr>
          <w:p w14:paraId="62B420E8" w14:textId="357EE3C6" w:rsidR="64D4F244" w:rsidRDefault="64D4F244" w:rsidP="64D4F244">
            <w:r w:rsidRPr="64D4F244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Term 3 Week 2</w:t>
            </w:r>
          </w:p>
        </w:tc>
      </w:tr>
      <w:tr w:rsidR="00E11768" w:rsidRPr="00851DF2" w14:paraId="73CD1D8B" w14:textId="77777777" w:rsidTr="27E93BB5">
        <w:trPr>
          <w:trHeight w:val="119"/>
        </w:trPr>
        <w:tc>
          <w:tcPr>
            <w:tcW w:w="1562" w:type="dxa"/>
            <w:vMerge/>
            <w:vAlign w:val="center"/>
          </w:tcPr>
          <w:p w14:paraId="44A8064C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3365D47E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18FF791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5436" w:type="dxa"/>
          </w:tcPr>
          <w:p w14:paraId="0F44B319" w14:textId="6F120762" w:rsidR="64D4F244" w:rsidRDefault="64D4F244" w:rsidP="64D4F244">
            <w:r w:rsidRPr="64D4F244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Product: Fun Theory</w:t>
            </w:r>
          </w:p>
        </w:tc>
        <w:tc>
          <w:tcPr>
            <w:tcW w:w="1731" w:type="dxa"/>
          </w:tcPr>
          <w:p w14:paraId="4E7A3F81" w14:textId="0F25B845" w:rsidR="64D4F244" w:rsidRDefault="64D4F244" w:rsidP="64D4F244">
            <w:r w:rsidRPr="64D4F244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 xml:space="preserve"> Term 3 Week 7 </w:t>
            </w:r>
          </w:p>
        </w:tc>
        <w:tc>
          <w:tcPr>
            <w:tcW w:w="2209" w:type="dxa"/>
          </w:tcPr>
          <w:p w14:paraId="171D1A99" w14:textId="4053AEE3" w:rsidR="64D4F244" w:rsidRDefault="64D4F244" w:rsidP="64D4F244">
            <w:r w:rsidRPr="64D4F244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Term 4 Week 2</w:t>
            </w:r>
          </w:p>
        </w:tc>
      </w:tr>
      <w:tr w:rsidR="00E11768" w:rsidRPr="00851DF2" w14:paraId="4CD9029B" w14:textId="77777777" w:rsidTr="27E93BB5">
        <w:trPr>
          <w:trHeight w:val="191"/>
        </w:trPr>
        <w:tc>
          <w:tcPr>
            <w:tcW w:w="1562" w:type="dxa"/>
            <w:vMerge/>
            <w:vAlign w:val="center"/>
          </w:tcPr>
          <w:p w14:paraId="014E9847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 w:val="restart"/>
          </w:tcPr>
          <w:p w14:paraId="634B302F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ADE</w:t>
            </w:r>
          </w:p>
        </w:tc>
        <w:tc>
          <w:tcPr>
            <w:tcW w:w="3576" w:type="dxa"/>
            <w:vMerge w:val="restart"/>
          </w:tcPr>
          <w:p w14:paraId="6159C063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  <w:r w:rsidRPr="00851DF2">
              <w:rPr>
                <w:rFonts w:ascii="Candara" w:hAnsi="Candara" w:cs="Arial"/>
                <w:spacing w:val="1"/>
                <w:sz w:val="14"/>
                <w:szCs w:val="14"/>
              </w:rPr>
              <w:t>Art and Design Excellence</w:t>
            </w:r>
          </w:p>
        </w:tc>
        <w:tc>
          <w:tcPr>
            <w:tcW w:w="5436" w:type="dxa"/>
          </w:tcPr>
          <w:p w14:paraId="615269D8" w14:textId="633CE6C8" w:rsidR="64D4F244" w:rsidRDefault="64D4F244" w:rsidP="64D4F244">
            <w:r w:rsidRPr="64D4F244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 xml:space="preserve">Product: Retrofit concept panels </w:t>
            </w:r>
          </w:p>
        </w:tc>
        <w:tc>
          <w:tcPr>
            <w:tcW w:w="1731" w:type="dxa"/>
          </w:tcPr>
          <w:p w14:paraId="2F4D02C6" w14:textId="1E69E274" w:rsidR="00E11768" w:rsidRPr="00855691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/>
                <w:color w:val="000000" w:themeColor="text1"/>
                <w:sz w:val="14"/>
                <w:szCs w:val="14"/>
              </w:rPr>
              <w:t xml:space="preserve">Term 3 Week </w:t>
            </w:r>
            <w:r w:rsidR="3F33421B" w:rsidRPr="64D4F244">
              <w:rPr>
                <w:rFonts w:ascii="Candara" w:hAnsi="Candar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209" w:type="dxa"/>
          </w:tcPr>
          <w:p w14:paraId="0A6995BE" w14:textId="5D7D4CE4" w:rsidR="00E11768" w:rsidRPr="00855691" w:rsidRDefault="00E11768" w:rsidP="64D4F244">
            <w:pPr>
              <w:spacing w:line="240" w:lineRule="auto"/>
              <w:rPr>
                <w:rFonts w:ascii="Candara" w:hAnsi="Candara"/>
                <w:color w:val="000000" w:themeColor="text1"/>
                <w:sz w:val="14"/>
                <w:szCs w:val="14"/>
              </w:rPr>
            </w:pPr>
            <w:r w:rsidRPr="64D4F244">
              <w:rPr>
                <w:rFonts w:ascii="Candara" w:hAnsi="Candara"/>
                <w:color w:val="000000" w:themeColor="text1"/>
                <w:sz w:val="14"/>
                <w:szCs w:val="14"/>
              </w:rPr>
              <w:t>Term 3 Wee</w:t>
            </w:r>
            <w:r w:rsidR="29A273E0" w:rsidRPr="64D4F244">
              <w:rPr>
                <w:rFonts w:ascii="Candara" w:hAnsi="Candara"/>
                <w:color w:val="000000" w:themeColor="text1"/>
                <w:sz w:val="14"/>
                <w:szCs w:val="14"/>
              </w:rPr>
              <w:t>k 3</w:t>
            </w:r>
          </w:p>
        </w:tc>
      </w:tr>
      <w:tr w:rsidR="00E11768" w:rsidRPr="00851DF2" w14:paraId="03970A3E" w14:textId="77777777" w:rsidTr="27E93BB5">
        <w:trPr>
          <w:trHeight w:val="253"/>
        </w:trPr>
        <w:tc>
          <w:tcPr>
            <w:tcW w:w="1562" w:type="dxa"/>
            <w:vMerge/>
            <w:vAlign w:val="center"/>
          </w:tcPr>
          <w:p w14:paraId="6001B9DC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  <w:lang w:eastAsia="en-AU"/>
              </w:rPr>
            </w:pPr>
          </w:p>
        </w:tc>
        <w:tc>
          <w:tcPr>
            <w:tcW w:w="775" w:type="dxa"/>
            <w:vMerge/>
          </w:tcPr>
          <w:p w14:paraId="796FC920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3576" w:type="dxa"/>
            <w:vMerge/>
          </w:tcPr>
          <w:p w14:paraId="1E199C28" w14:textId="77777777" w:rsidR="00E11768" w:rsidRPr="00851DF2" w:rsidRDefault="00E11768" w:rsidP="00E11768">
            <w:pPr>
              <w:spacing w:line="240" w:lineRule="auto"/>
              <w:rPr>
                <w:rFonts w:ascii="Candara" w:hAnsi="Candara" w:cs="Arial"/>
                <w:spacing w:val="1"/>
                <w:sz w:val="14"/>
                <w:szCs w:val="14"/>
              </w:rPr>
            </w:pPr>
          </w:p>
        </w:tc>
        <w:tc>
          <w:tcPr>
            <w:tcW w:w="5436" w:type="dxa"/>
          </w:tcPr>
          <w:p w14:paraId="7069D7CA" w14:textId="4266968E" w:rsidR="64D4F244" w:rsidRDefault="64D4F244" w:rsidP="64D4F244">
            <w:r w:rsidRPr="64D4F244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Project: Retrofit Multimodal</w:t>
            </w:r>
          </w:p>
          <w:p w14:paraId="5F8646BE" w14:textId="425EE167" w:rsidR="20BA6826" w:rsidRDefault="20BA6826" w:rsidP="64D4F244">
            <w:pPr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</w:pPr>
            <w:r w:rsidRPr="64D4F244">
              <w:rPr>
                <w:rFonts w:ascii="Candara" w:eastAsia="Candara" w:hAnsi="Candara" w:cs="Candara"/>
                <w:color w:val="000000" w:themeColor="text1"/>
                <w:sz w:val="14"/>
                <w:szCs w:val="14"/>
              </w:rPr>
              <w:t>Product: Habitat</w:t>
            </w:r>
          </w:p>
        </w:tc>
        <w:tc>
          <w:tcPr>
            <w:tcW w:w="1731" w:type="dxa"/>
          </w:tcPr>
          <w:p w14:paraId="7F3B4855" w14:textId="39DF9A85" w:rsidR="00E11768" w:rsidRPr="00855691" w:rsidRDefault="13BD4368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2 Week 10</w:t>
            </w:r>
          </w:p>
          <w:p w14:paraId="6311A337" w14:textId="21D86B19" w:rsidR="00E11768" w:rsidRPr="00855691" w:rsidRDefault="3D173A0B" w:rsidP="00E11768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 w:cs="Arial"/>
                <w:sz w:val="14"/>
                <w:szCs w:val="14"/>
              </w:rPr>
              <w:t>Term 3 Week 7</w:t>
            </w:r>
          </w:p>
        </w:tc>
        <w:tc>
          <w:tcPr>
            <w:tcW w:w="2209" w:type="dxa"/>
          </w:tcPr>
          <w:p w14:paraId="75757BFB" w14:textId="76B07A74" w:rsidR="00E11768" w:rsidRPr="00855691" w:rsidRDefault="00E11768" w:rsidP="64D4F244">
            <w:pPr>
              <w:spacing w:line="240" w:lineRule="auto"/>
              <w:rPr>
                <w:rFonts w:ascii="Candara" w:hAnsi="Candara" w:cs="Arial"/>
                <w:sz w:val="14"/>
                <w:szCs w:val="14"/>
              </w:rPr>
            </w:pPr>
            <w:r w:rsidRPr="64D4F244">
              <w:rPr>
                <w:rFonts w:ascii="Candara" w:hAnsi="Candara"/>
                <w:color w:val="000000" w:themeColor="text1"/>
                <w:sz w:val="14"/>
                <w:szCs w:val="14"/>
              </w:rPr>
              <w:t xml:space="preserve">Term </w:t>
            </w:r>
            <w:r w:rsidR="5CAFC6D3" w:rsidRPr="64D4F244">
              <w:rPr>
                <w:rFonts w:ascii="Candara" w:hAnsi="Candara"/>
                <w:color w:val="000000" w:themeColor="text1"/>
                <w:sz w:val="14"/>
                <w:szCs w:val="14"/>
              </w:rPr>
              <w:t>3</w:t>
            </w:r>
            <w:r w:rsidRPr="64D4F244">
              <w:rPr>
                <w:rFonts w:ascii="Candara" w:hAnsi="Candara"/>
                <w:color w:val="000000" w:themeColor="text1"/>
                <w:sz w:val="14"/>
                <w:szCs w:val="14"/>
              </w:rPr>
              <w:t xml:space="preserve"> Week </w:t>
            </w:r>
            <w:r w:rsidR="2AEF5A77" w:rsidRPr="64D4F244">
              <w:rPr>
                <w:rFonts w:ascii="Candara" w:hAnsi="Candara"/>
                <w:color w:val="000000" w:themeColor="text1"/>
                <w:sz w:val="14"/>
                <w:szCs w:val="14"/>
              </w:rPr>
              <w:t>3</w:t>
            </w:r>
          </w:p>
          <w:p w14:paraId="51AACD5B" w14:textId="47D2AFE9" w:rsidR="00E11768" w:rsidRPr="00855691" w:rsidRDefault="22E1FBBC" w:rsidP="64D4F244">
            <w:pPr>
              <w:spacing w:line="240" w:lineRule="auto"/>
              <w:rPr>
                <w:rFonts w:ascii="Candara" w:hAnsi="Candara"/>
                <w:color w:val="000000" w:themeColor="text1"/>
                <w:sz w:val="14"/>
                <w:szCs w:val="14"/>
              </w:rPr>
            </w:pPr>
            <w:r w:rsidRPr="64D4F244">
              <w:rPr>
                <w:rFonts w:ascii="Candara" w:hAnsi="Candara"/>
                <w:color w:val="000000" w:themeColor="text1"/>
                <w:sz w:val="14"/>
                <w:szCs w:val="14"/>
              </w:rPr>
              <w:t>Term 4 Week 2</w:t>
            </w:r>
          </w:p>
        </w:tc>
      </w:tr>
      <w:bookmarkEnd w:id="6"/>
    </w:tbl>
    <w:p w14:paraId="0C5D2E3E" w14:textId="616AAF5B" w:rsidR="00851DF2" w:rsidRDefault="00851DF2" w:rsidP="00594F32">
      <w:pPr>
        <w:spacing w:line="259" w:lineRule="auto"/>
        <w:rPr>
          <w:rFonts w:ascii="Candara" w:hAnsi="Candara"/>
          <w:sz w:val="14"/>
          <w:szCs w:val="14"/>
        </w:rPr>
      </w:pPr>
    </w:p>
    <w:p w14:paraId="35EFDC6A" w14:textId="23267A98" w:rsidR="002F699A" w:rsidRPr="00EF7E14" w:rsidRDefault="002F699A" w:rsidP="002F699A">
      <w:pPr>
        <w:spacing w:line="259" w:lineRule="auto"/>
        <w:rPr>
          <w:rFonts w:ascii="Candara" w:hAnsi="Candara"/>
          <w:sz w:val="14"/>
          <w:szCs w:val="14"/>
        </w:rPr>
      </w:pPr>
      <w:r>
        <w:rPr>
          <w:rFonts w:ascii="Candara" w:hAnsi="Candara"/>
          <w:sz w:val="14"/>
          <w:szCs w:val="14"/>
        </w:rPr>
        <w:t>*202</w:t>
      </w:r>
      <w:r w:rsidR="00BE65D3">
        <w:rPr>
          <w:rFonts w:ascii="Candara" w:hAnsi="Candara"/>
          <w:sz w:val="14"/>
          <w:szCs w:val="14"/>
        </w:rPr>
        <w:t>4</w:t>
      </w:r>
      <w:r>
        <w:rPr>
          <w:rFonts w:ascii="Candara" w:hAnsi="Candara"/>
          <w:sz w:val="14"/>
          <w:szCs w:val="14"/>
        </w:rPr>
        <w:t xml:space="preserve"> QCAA External Assessment Timetable: </w:t>
      </w:r>
      <w:hyperlink r:id="rId13" w:history="1">
        <w:r w:rsidR="00BE65D3" w:rsidRPr="005306D8">
          <w:rPr>
            <w:rStyle w:val="Hyperlink"/>
            <w:rFonts w:ascii="Candara" w:hAnsi="Candara"/>
            <w:sz w:val="14"/>
            <w:szCs w:val="14"/>
          </w:rPr>
          <w:t>https://www.qcaa.qld.edu.au/downloads/senior/snr_ext_assess_timetable_2024.pdf</w:t>
        </w:r>
      </w:hyperlink>
      <w:r>
        <w:rPr>
          <w:rFonts w:ascii="Candara" w:hAnsi="Candara"/>
          <w:sz w:val="14"/>
          <w:szCs w:val="14"/>
        </w:rPr>
        <w:t xml:space="preserve"> </w:t>
      </w:r>
    </w:p>
    <w:p w14:paraId="54D62254" w14:textId="77777777" w:rsidR="002F699A" w:rsidRPr="00851DF2" w:rsidRDefault="002F699A" w:rsidP="00594F32">
      <w:pPr>
        <w:spacing w:line="259" w:lineRule="auto"/>
        <w:rPr>
          <w:rFonts w:ascii="Candara" w:hAnsi="Candara"/>
          <w:sz w:val="14"/>
          <w:szCs w:val="14"/>
        </w:rPr>
      </w:pPr>
    </w:p>
    <w:sectPr w:rsidR="002F699A" w:rsidRPr="00851DF2" w:rsidSect="00105467">
      <w:headerReference w:type="default" r:id="rId14"/>
      <w:pgSz w:w="16838" w:h="11906" w:orient="landscape" w:code="9"/>
      <w:pgMar w:top="284" w:right="426" w:bottom="284" w:left="720" w:header="28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C0CE" w14:textId="77777777" w:rsidR="00B346AE" w:rsidRDefault="00B346AE" w:rsidP="008C1E39">
      <w:pPr>
        <w:spacing w:after="0" w:line="240" w:lineRule="auto"/>
      </w:pPr>
      <w:r>
        <w:separator/>
      </w:r>
    </w:p>
  </w:endnote>
  <w:endnote w:type="continuationSeparator" w:id="0">
    <w:p w14:paraId="06164F56" w14:textId="77777777" w:rsidR="00B346AE" w:rsidRDefault="00B346AE" w:rsidP="008C1E39">
      <w:pPr>
        <w:spacing w:after="0" w:line="240" w:lineRule="auto"/>
      </w:pPr>
      <w:r>
        <w:continuationSeparator/>
      </w:r>
    </w:p>
  </w:endnote>
  <w:endnote w:type="continuationNotice" w:id="1">
    <w:p w14:paraId="7315AC6A" w14:textId="77777777" w:rsidR="00B346AE" w:rsidRDefault="00B346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E048" w14:textId="77777777" w:rsidR="00B346AE" w:rsidRDefault="00B346AE" w:rsidP="008C1E39">
      <w:pPr>
        <w:spacing w:after="0" w:line="240" w:lineRule="auto"/>
      </w:pPr>
      <w:r>
        <w:separator/>
      </w:r>
    </w:p>
  </w:footnote>
  <w:footnote w:type="continuationSeparator" w:id="0">
    <w:p w14:paraId="6F8849C8" w14:textId="77777777" w:rsidR="00B346AE" w:rsidRDefault="00B346AE" w:rsidP="008C1E39">
      <w:pPr>
        <w:spacing w:after="0" w:line="240" w:lineRule="auto"/>
      </w:pPr>
      <w:r>
        <w:continuationSeparator/>
      </w:r>
    </w:p>
  </w:footnote>
  <w:footnote w:type="continuationNotice" w:id="1">
    <w:p w14:paraId="7FB72727" w14:textId="77777777" w:rsidR="00B346AE" w:rsidRDefault="00B346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542C" w14:textId="5DB0D40D" w:rsidR="008C1E39" w:rsidRDefault="008C1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FBD"/>
    <w:multiLevelType w:val="hybridMultilevel"/>
    <w:tmpl w:val="0E484D36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47457D"/>
    <w:multiLevelType w:val="hybridMultilevel"/>
    <w:tmpl w:val="7FD22A50"/>
    <w:lvl w:ilvl="0" w:tplc="B66C0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4D00"/>
    <w:multiLevelType w:val="hybridMultilevel"/>
    <w:tmpl w:val="F878AE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A3660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843AD2"/>
    <w:multiLevelType w:val="hybridMultilevel"/>
    <w:tmpl w:val="41BAEC2A"/>
    <w:lvl w:ilvl="0" w:tplc="A460924E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E721A2"/>
    <w:multiLevelType w:val="hybridMultilevel"/>
    <w:tmpl w:val="95DA71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63145"/>
    <w:multiLevelType w:val="hybridMultilevel"/>
    <w:tmpl w:val="9C3EA13A"/>
    <w:lvl w:ilvl="0" w:tplc="A60A659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541C9"/>
    <w:multiLevelType w:val="hybridMultilevel"/>
    <w:tmpl w:val="A8A40AA2"/>
    <w:lvl w:ilvl="0" w:tplc="622A529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55EA1"/>
    <w:multiLevelType w:val="hybridMultilevel"/>
    <w:tmpl w:val="A8A40AA2"/>
    <w:lvl w:ilvl="0" w:tplc="622A529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2541A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9864D5"/>
    <w:multiLevelType w:val="hybridMultilevel"/>
    <w:tmpl w:val="FD649252"/>
    <w:lvl w:ilvl="0" w:tplc="EEE8C824">
      <w:start w:val="1"/>
      <w:numFmt w:val="decimal"/>
      <w:lvlText w:val="%1."/>
      <w:lvlJc w:val="left"/>
      <w:pPr>
        <w:ind w:left="360" w:hanging="360"/>
      </w:pPr>
    </w:lvl>
    <w:lvl w:ilvl="1" w:tplc="915E3C50">
      <w:start w:val="1"/>
      <w:numFmt w:val="lowerLetter"/>
      <w:lvlText w:val="%2."/>
      <w:lvlJc w:val="left"/>
      <w:pPr>
        <w:ind w:left="1080" w:hanging="360"/>
      </w:pPr>
    </w:lvl>
    <w:lvl w:ilvl="2" w:tplc="197C1600">
      <w:start w:val="1"/>
      <w:numFmt w:val="lowerRoman"/>
      <w:lvlText w:val="%3."/>
      <w:lvlJc w:val="right"/>
      <w:pPr>
        <w:ind w:left="1800" w:hanging="180"/>
      </w:pPr>
    </w:lvl>
    <w:lvl w:ilvl="3" w:tplc="490E329A">
      <w:start w:val="1"/>
      <w:numFmt w:val="decimal"/>
      <w:lvlText w:val="%4."/>
      <w:lvlJc w:val="left"/>
      <w:pPr>
        <w:ind w:left="2520" w:hanging="360"/>
      </w:pPr>
    </w:lvl>
    <w:lvl w:ilvl="4" w:tplc="B6BE46A6">
      <w:start w:val="1"/>
      <w:numFmt w:val="lowerLetter"/>
      <w:lvlText w:val="%5."/>
      <w:lvlJc w:val="left"/>
      <w:pPr>
        <w:ind w:left="3240" w:hanging="360"/>
      </w:pPr>
    </w:lvl>
    <w:lvl w:ilvl="5" w:tplc="9BF6B6EA">
      <w:start w:val="1"/>
      <w:numFmt w:val="lowerRoman"/>
      <w:lvlText w:val="%6."/>
      <w:lvlJc w:val="right"/>
      <w:pPr>
        <w:ind w:left="3960" w:hanging="180"/>
      </w:pPr>
    </w:lvl>
    <w:lvl w:ilvl="6" w:tplc="A5567E26">
      <w:start w:val="1"/>
      <w:numFmt w:val="decimal"/>
      <w:lvlText w:val="%7."/>
      <w:lvlJc w:val="left"/>
      <w:pPr>
        <w:ind w:left="4680" w:hanging="360"/>
      </w:pPr>
    </w:lvl>
    <w:lvl w:ilvl="7" w:tplc="157ECA70">
      <w:start w:val="1"/>
      <w:numFmt w:val="lowerLetter"/>
      <w:lvlText w:val="%8."/>
      <w:lvlJc w:val="left"/>
      <w:pPr>
        <w:ind w:left="5400" w:hanging="360"/>
      </w:pPr>
    </w:lvl>
    <w:lvl w:ilvl="8" w:tplc="E6B68BB0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5B2D35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2E1D9A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AC10F2"/>
    <w:multiLevelType w:val="hybridMultilevel"/>
    <w:tmpl w:val="85DA88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2F6E26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E40D8C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606CB1"/>
    <w:multiLevelType w:val="hybridMultilevel"/>
    <w:tmpl w:val="8932BD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2A4667"/>
    <w:multiLevelType w:val="hybridMultilevel"/>
    <w:tmpl w:val="2444CBE8"/>
    <w:lvl w:ilvl="0" w:tplc="128005AC">
      <w:start w:val="1"/>
      <w:numFmt w:val="decimal"/>
      <w:lvlText w:val="%1."/>
      <w:lvlJc w:val="left"/>
      <w:pPr>
        <w:ind w:left="748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" w15:restartNumberingAfterBreak="0">
    <w:nsid w:val="14E1314C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EA10E8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021A0F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B46B7C"/>
    <w:multiLevelType w:val="hybridMultilevel"/>
    <w:tmpl w:val="3DDC7E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D1443C"/>
    <w:multiLevelType w:val="hybridMultilevel"/>
    <w:tmpl w:val="02BE856C"/>
    <w:lvl w:ilvl="0" w:tplc="A460924E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F91821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B4B4056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B850524"/>
    <w:multiLevelType w:val="hybridMultilevel"/>
    <w:tmpl w:val="C45821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BC505FD"/>
    <w:multiLevelType w:val="hybridMultilevel"/>
    <w:tmpl w:val="02BE856C"/>
    <w:lvl w:ilvl="0" w:tplc="A460924E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EB1083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EC6507D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3E48B0"/>
    <w:multiLevelType w:val="hybridMultilevel"/>
    <w:tmpl w:val="20723A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757DF7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FF53B77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7B2CD6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B53E69"/>
    <w:multiLevelType w:val="hybridMultilevel"/>
    <w:tmpl w:val="A2D2ED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C63F3E"/>
    <w:multiLevelType w:val="hybridMultilevel"/>
    <w:tmpl w:val="41BAEC2A"/>
    <w:lvl w:ilvl="0" w:tplc="A460924E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E2693E"/>
    <w:multiLevelType w:val="hybridMultilevel"/>
    <w:tmpl w:val="8932BD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407D17"/>
    <w:multiLevelType w:val="hybridMultilevel"/>
    <w:tmpl w:val="E46A6E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86123C"/>
    <w:multiLevelType w:val="hybridMultilevel"/>
    <w:tmpl w:val="BC06B2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AF2E47"/>
    <w:multiLevelType w:val="hybridMultilevel"/>
    <w:tmpl w:val="02BE856C"/>
    <w:lvl w:ilvl="0" w:tplc="A460924E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5206F6"/>
    <w:multiLevelType w:val="hybridMultilevel"/>
    <w:tmpl w:val="51B638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53421D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CE696D"/>
    <w:multiLevelType w:val="hybridMultilevel"/>
    <w:tmpl w:val="F22039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162D36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85BED21"/>
    <w:multiLevelType w:val="hybridMultilevel"/>
    <w:tmpl w:val="E8D0FA34"/>
    <w:lvl w:ilvl="0" w:tplc="6582BB10">
      <w:start w:val="1"/>
      <w:numFmt w:val="decimal"/>
      <w:lvlText w:val="%1."/>
      <w:lvlJc w:val="left"/>
      <w:pPr>
        <w:ind w:left="360" w:hanging="360"/>
      </w:pPr>
    </w:lvl>
    <w:lvl w:ilvl="1" w:tplc="EEB4F336">
      <w:start w:val="1"/>
      <w:numFmt w:val="lowerLetter"/>
      <w:lvlText w:val="%2."/>
      <w:lvlJc w:val="left"/>
      <w:pPr>
        <w:ind w:left="1080" w:hanging="360"/>
      </w:pPr>
    </w:lvl>
    <w:lvl w:ilvl="2" w:tplc="22BE2CF0">
      <w:start w:val="1"/>
      <w:numFmt w:val="lowerRoman"/>
      <w:lvlText w:val="%3."/>
      <w:lvlJc w:val="right"/>
      <w:pPr>
        <w:ind w:left="1800" w:hanging="180"/>
      </w:pPr>
    </w:lvl>
    <w:lvl w:ilvl="3" w:tplc="5E1E119E">
      <w:start w:val="1"/>
      <w:numFmt w:val="decimal"/>
      <w:lvlText w:val="%4."/>
      <w:lvlJc w:val="left"/>
      <w:pPr>
        <w:ind w:left="2520" w:hanging="360"/>
      </w:pPr>
    </w:lvl>
    <w:lvl w:ilvl="4" w:tplc="168C7F04">
      <w:start w:val="1"/>
      <w:numFmt w:val="lowerLetter"/>
      <w:lvlText w:val="%5."/>
      <w:lvlJc w:val="left"/>
      <w:pPr>
        <w:ind w:left="3240" w:hanging="360"/>
      </w:pPr>
    </w:lvl>
    <w:lvl w:ilvl="5" w:tplc="1A30E8AA">
      <w:start w:val="1"/>
      <w:numFmt w:val="lowerRoman"/>
      <w:lvlText w:val="%6."/>
      <w:lvlJc w:val="right"/>
      <w:pPr>
        <w:ind w:left="3960" w:hanging="180"/>
      </w:pPr>
    </w:lvl>
    <w:lvl w:ilvl="6" w:tplc="783AB4BA">
      <w:start w:val="1"/>
      <w:numFmt w:val="decimal"/>
      <w:lvlText w:val="%7."/>
      <w:lvlJc w:val="left"/>
      <w:pPr>
        <w:ind w:left="4680" w:hanging="360"/>
      </w:pPr>
    </w:lvl>
    <w:lvl w:ilvl="7" w:tplc="FC6ED574">
      <w:start w:val="1"/>
      <w:numFmt w:val="lowerLetter"/>
      <w:lvlText w:val="%8."/>
      <w:lvlJc w:val="left"/>
      <w:pPr>
        <w:ind w:left="5400" w:hanging="360"/>
      </w:pPr>
    </w:lvl>
    <w:lvl w:ilvl="8" w:tplc="3A58A322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8613CEA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87303E0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8741261"/>
    <w:multiLevelType w:val="hybridMultilevel"/>
    <w:tmpl w:val="96CEF6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CF604E9"/>
    <w:multiLevelType w:val="hybridMultilevel"/>
    <w:tmpl w:val="9CAE30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485DA1"/>
    <w:multiLevelType w:val="hybridMultilevel"/>
    <w:tmpl w:val="9EE2C32C"/>
    <w:lvl w:ilvl="0" w:tplc="1DB03094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FE654D4"/>
    <w:multiLevelType w:val="hybridMultilevel"/>
    <w:tmpl w:val="9D7E8E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03D46C3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CF71F6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3E5A95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446A276"/>
    <w:multiLevelType w:val="hybridMultilevel"/>
    <w:tmpl w:val="87288614"/>
    <w:lvl w:ilvl="0" w:tplc="368267B4">
      <w:start w:val="1"/>
      <w:numFmt w:val="decimal"/>
      <w:lvlText w:val="%1."/>
      <w:lvlJc w:val="left"/>
      <w:pPr>
        <w:ind w:left="720" w:hanging="360"/>
      </w:pPr>
    </w:lvl>
    <w:lvl w:ilvl="1" w:tplc="E8EAF812">
      <w:start w:val="1"/>
      <w:numFmt w:val="lowerLetter"/>
      <w:lvlText w:val="%2."/>
      <w:lvlJc w:val="left"/>
      <w:pPr>
        <w:ind w:left="1440" w:hanging="360"/>
      </w:pPr>
    </w:lvl>
    <w:lvl w:ilvl="2" w:tplc="70B2CA00">
      <w:start w:val="1"/>
      <w:numFmt w:val="lowerRoman"/>
      <w:lvlText w:val="%3."/>
      <w:lvlJc w:val="right"/>
      <w:pPr>
        <w:ind w:left="2160" w:hanging="180"/>
      </w:pPr>
    </w:lvl>
    <w:lvl w:ilvl="3" w:tplc="DEA8682A">
      <w:start w:val="1"/>
      <w:numFmt w:val="decimal"/>
      <w:lvlText w:val="%4."/>
      <w:lvlJc w:val="left"/>
      <w:pPr>
        <w:ind w:left="2880" w:hanging="360"/>
      </w:pPr>
    </w:lvl>
    <w:lvl w:ilvl="4" w:tplc="7A2C8098">
      <w:start w:val="1"/>
      <w:numFmt w:val="lowerLetter"/>
      <w:lvlText w:val="%5."/>
      <w:lvlJc w:val="left"/>
      <w:pPr>
        <w:ind w:left="3600" w:hanging="360"/>
      </w:pPr>
    </w:lvl>
    <w:lvl w:ilvl="5" w:tplc="B0F40B9A">
      <w:start w:val="1"/>
      <w:numFmt w:val="lowerRoman"/>
      <w:lvlText w:val="%6."/>
      <w:lvlJc w:val="right"/>
      <w:pPr>
        <w:ind w:left="4320" w:hanging="180"/>
      </w:pPr>
    </w:lvl>
    <w:lvl w:ilvl="6" w:tplc="7722F7EA">
      <w:start w:val="1"/>
      <w:numFmt w:val="decimal"/>
      <w:lvlText w:val="%7."/>
      <w:lvlJc w:val="left"/>
      <w:pPr>
        <w:ind w:left="5040" w:hanging="360"/>
      </w:pPr>
    </w:lvl>
    <w:lvl w:ilvl="7" w:tplc="6096DE70">
      <w:start w:val="1"/>
      <w:numFmt w:val="lowerLetter"/>
      <w:lvlText w:val="%8."/>
      <w:lvlJc w:val="left"/>
      <w:pPr>
        <w:ind w:left="5760" w:hanging="360"/>
      </w:pPr>
    </w:lvl>
    <w:lvl w:ilvl="8" w:tplc="E9E0CBB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74E8D"/>
    <w:multiLevelType w:val="hybridMultilevel"/>
    <w:tmpl w:val="D986A9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5C5B33"/>
    <w:multiLevelType w:val="hybridMultilevel"/>
    <w:tmpl w:val="1EBEA7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BC10F5"/>
    <w:multiLevelType w:val="hybridMultilevel"/>
    <w:tmpl w:val="752802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2118C5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9873A74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9BF08F3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B1962C4"/>
    <w:multiLevelType w:val="hybridMultilevel"/>
    <w:tmpl w:val="82F092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2F0270"/>
    <w:multiLevelType w:val="hybridMultilevel"/>
    <w:tmpl w:val="B2AAC6C0"/>
    <w:lvl w:ilvl="0" w:tplc="682A9DA4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B17EE2"/>
    <w:multiLevelType w:val="hybridMultilevel"/>
    <w:tmpl w:val="6D2E014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DC74EE5"/>
    <w:multiLevelType w:val="hybridMultilevel"/>
    <w:tmpl w:val="938CF0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DD854D9"/>
    <w:multiLevelType w:val="hybridMultilevel"/>
    <w:tmpl w:val="8932BD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E8231F3"/>
    <w:multiLevelType w:val="hybridMultilevel"/>
    <w:tmpl w:val="C92401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F210B11"/>
    <w:multiLevelType w:val="hybridMultilevel"/>
    <w:tmpl w:val="DEB8E73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F364872"/>
    <w:multiLevelType w:val="hybridMultilevel"/>
    <w:tmpl w:val="82F092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0EF624F"/>
    <w:multiLevelType w:val="hybridMultilevel"/>
    <w:tmpl w:val="AF6C31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1E7083D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1FA4B7B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2A90E29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4913511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62C3C38"/>
    <w:multiLevelType w:val="hybridMultilevel"/>
    <w:tmpl w:val="B9DA57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6474D8F"/>
    <w:multiLevelType w:val="hybridMultilevel"/>
    <w:tmpl w:val="226CF7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65F7FCE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66F4724"/>
    <w:multiLevelType w:val="hybridMultilevel"/>
    <w:tmpl w:val="82F092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78C118D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7A24BDC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7F25733"/>
    <w:multiLevelType w:val="hybridMultilevel"/>
    <w:tmpl w:val="DDF811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8442BB5"/>
    <w:multiLevelType w:val="hybridMultilevel"/>
    <w:tmpl w:val="8932BD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FB10952"/>
    <w:multiLevelType w:val="hybridMultilevel"/>
    <w:tmpl w:val="63A2CBEE"/>
    <w:lvl w:ilvl="0" w:tplc="A460924E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B64C8A"/>
    <w:multiLevelType w:val="hybridMultilevel"/>
    <w:tmpl w:val="A8A40AA2"/>
    <w:lvl w:ilvl="0" w:tplc="622A529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E6C890"/>
    <w:multiLevelType w:val="hybridMultilevel"/>
    <w:tmpl w:val="53507EFA"/>
    <w:lvl w:ilvl="0" w:tplc="99723562">
      <w:start w:val="1"/>
      <w:numFmt w:val="decimal"/>
      <w:lvlText w:val="%1."/>
      <w:lvlJc w:val="left"/>
      <w:pPr>
        <w:ind w:left="360" w:hanging="360"/>
      </w:pPr>
    </w:lvl>
    <w:lvl w:ilvl="1" w:tplc="5C14E852">
      <w:start w:val="1"/>
      <w:numFmt w:val="lowerLetter"/>
      <w:lvlText w:val="%2."/>
      <w:lvlJc w:val="left"/>
      <w:pPr>
        <w:ind w:left="1080" w:hanging="360"/>
      </w:pPr>
    </w:lvl>
    <w:lvl w:ilvl="2" w:tplc="45D45BEC">
      <w:start w:val="1"/>
      <w:numFmt w:val="lowerRoman"/>
      <w:lvlText w:val="%3."/>
      <w:lvlJc w:val="right"/>
      <w:pPr>
        <w:ind w:left="1800" w:hanging="180"/>
      </w:pPr>
    </w:lvl>
    <w:lvl w:ilvl="3" w:tplc="FAE81FF6">
      <w:start w:val="1"/>
      <w:numFmt w:val="decimal"/>
      <w:lvlText w:val="%4."/>
      <w:lvlJc w:val="left"/>
      <w:pPr>
        <w:ind w:left="2520" w:hanging="360"/>
      </w:pPr>
    </w:lvl>
    <w:lvl w:ilvl="4" w:tplc="8D208282">
      <w:start w:val="1"/>
      <w:numFmt w:val="lowerLetter"/>
      <w:lvlText w:val="%5."/>
      <w:lvlJc w:val="left"/>
      <w:pPr>
        <w:ind w:left="3240" w:hanging="360"/>
      </w:pPr>
    </w:lvl>
    <w:lvl w:ilvl="5" w:tplc="1FDED970">
      <w:start w:val="1"/>
      <w:numFmt w:val="lowerRoman"/>
      <w:lvlText w:val="%6."/>
      <w:lvlJc w:val="right"/>
      <w:pPr>
        <w:ind w:left="3960" w:hanging="180"/>
      </w:pPr>
    </w:lvl>
    <w:lvl w:ilvl="6" w:tplc="2DA8F8A4">
      <w:start w:val="1"/>
      <w:numFmt w:val="decimal"/>
      <w:lvlText w:val="%7."/>
      <w:lvlJc w:val="left"/>
      <w:pPr>
        <w:ind w:left="4680" w:hanging="360"/>
      </w:pPr>
    </w:lvl>
    <w:lvl w:ilvl="7" w:tplc="4B60304E">
      <w:start w:val="1"/>
      <w:numFmt w:val="lowerLetter"/>
      <w:lvlText w:val="%8."/>
      <w:lvlJc w:val="left"/>
      <w:pPr>
        <w:ind w:left="5400" w:hanging="360"/>
      </w:pPr>
    </w:lvl>
    <w:lvl w:ilvl="8" w:tplc="A3EE78B8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4BA2AB6"/>
    <w:multiLevelType w:val="hybridMultilevel"/>
    <w:tmpl w:val="A8A40AA2"/>
    <w:lvl w:ilvl="0" w:tplc="622A529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CF7BA0"/>
    <w:multiLevelType w:val="hybridMultilevel"/>
    <w:tmpl w:val="8932BD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4C0131"/>
    <w:multiLevelType w:val="hybridMultilevel"/>
    <w:tmpl w:val="A8A40AA2"/>
    <w:lvl w:ilvl="0" w:tplc="622A529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119D7"/>
    <w:multiLevelType w:val="hybridMultilevel"/>
    <w:tmpl w:val="5B4247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C224A67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C34701F"/>
    <w:multiLevelType w:val="hybridMultilevel"/>
    <w:tmpl w:val="381254A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CBA230A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D4F6048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D7F2D95"/>
    <w:multiLevelType w:val="hybridMultilevel"/>
    <w:tmpl w:val="5C42D8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EC206CA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E36FF2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EE15E9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EFB0044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F0A5039"/>
    <w:multiLevelType w:val="hybridMultilevel"/>
    <w:tmpl w:val="F81626D8"/>
    <w:lvl w:ilvl="0" w:tplc="A460924E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F4762F3"/>
    <w:multiLevelType w:val="hybridMultilevel"/>
    <w:tmpl w:val="A8A40AA2"/>
    <w:lvl w:ilvl="0" w:tplc="622A529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1603EE"/>
    <w:multiLevelType w:val="hybridMultilevel"/>
    <w:tmpl w:val="047A150E"/>
    <w:lvl w:ilvl="0" w:tplc="A460924E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15E242B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23A20A5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2FF1167"/>
    <w:multiLevelType w:val="hybridMultilevel"/>
    <w:tmpl w:val="B42817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44858DB"/>
    <w:multiLevelType w:val="hybridMultilevel"/>
    <w:tmpl w:val="A8A40AA2"/>
    <w:lvl w:ilvl="0" w:tplc="622A529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D6364E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5886DC6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6B74E63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B2418AC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C4861B3"/>
    <w:multiLevelType w:val="hybridMultilevel"/>
    <w:tmpl w:val="A8A40AA2"/>
    <w:lvl w:ilvl="0" w:tplc="622A529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9F7158"/>
    <w:multiLevelType w:val="hybridMultilevel"/>
    <w:tmpl w:val="F70660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E2C6FDC"/>
    <w:multiLevelType w:val="hybridMultilevel"/>
    <w:tmpl w:val="A1E453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D657CF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EDD61A0"/>
    <w:multiLevelType w:val="hybridMultilevel"/>
    <w:tmpl w:val="581ED9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2BD0532"/>
    <w:multiLevelType w:val="hybridMultilevel"/>
    <w:tmpl w:val="18F8484A"/>
    <w:lvl w:ilvl="0" w:tplc="0C09000F">
      <w:start w:val="1"/>
      <w:numFmt w:val="decimal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4" w15:restartNumberingAfterBreak="0">
    <w:nsid w:val="7328103A"/>
    <w:multiLevelType w:val="hybridMultilevel"/>
    <w:tmpl w:val="84DA1D30"/>
    <w:lvl w:ilvl="0" w:tplc="0916F354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3B68CE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3C76269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4791534"/>
    <w:multiLevelType w:val="hybridMultilevel"/>
    <w:tmpl w:val="A912C41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4B509C9"/>
    <w:multiLevelType w:val="hybridMultilevel"/>
    <w:tmpl w:val="8932BD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E93D90"/>
    <w:multiLevelType w:val="hybridMultilevel"/>
    <w:tmpl w:val="4EA0C81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74978C6"/>
    <w:multiLevelType w:val="hybridMultilevel"/>
    <w:tmpl w:val="BC62A8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7901099"/>
    <w:multiLevelType w:val="hybridMultilevel"/>
    <w:tmpl w:val="27B0E5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8B9248E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9AA4A69"/>
    <w:multiLevelType w:val="hybridMultilevel"/>
    <w:tmpl w:val="51C0C4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9D653B7"/>
    <w:multiLevelType w:val="hybridMultilevel"/>
    <w:tmpl w:val="C1A8BF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B1536CB"/>
    <w:multiLevelType w:val="hybridMultilevel"/>
    <w:tmpl w:val="DB8E90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B8F0000"/>
    <w:multiLevelType w:val="hybridMultilevel"/>
    <w:tmpl w:val="A912C41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C5C1AB1"/>
    <w:multiLevelType w:val="hybridMultilevel"/>
    <w:tmpl w:val="3C248B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CC8630D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D3A75C3"/>
    <w:multiLevelType w:val="hybridMultilevel"/>
    <w:tmpl w:val="75F246E2"/>
    <w:lvl w:ilvl="0" w:tplc="D736B072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E902980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F134C26"/>
    <w:multiLevelType w:val="hybridMultilevel"/>
    <w:tmpl w:val="3DAEA2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3"/>
  </w:num>
  <w:num w:numId="2">
    <w:abstractNumId w:val="43"/>
  </w:num>
  <w:num w:numId="3">
    <w:abstractNumId w:val="83"/>
  </w:num>
  <w:num w:numId="4">
    <w:abstractNumId w:val="10"/>
  </w:num>
  <w:num w:numId="5">
    <w:abstractNumId w:val="37"/>
  </w:num>
  <w:num w:numId="6">
    <w:abstractNumId w:val="13"/>
  </w:num>
  <w:num w:numId="7">
    <w:abstractNumId w:val="87"/>
  </w:num>
  <w:num w:numId="8">
    <w:abstractNumId w:val="33"/>
  </w:num>
  <w:num w:numId="9">
    <w:abstractNumId w:val="89"/>
  </w:num>
  <w:num w:numId="10">
    <w:abstractNumId w:val="121"/>
  </w:num>
  <w:num w:numId="11">
    <w:abstractNumId w:val="21"/>
  </w:num>
  <w:num w:numId="12">
    <w:abstractNumId w:val="68"/>
  </w:num>
  <w:num w:numId="13">
    <w:abstractNumId w:val="74"/>
  </w:num>
  <w:num w:numId="14">
    <w:abstractNumId w:val="120"/>
  </w:num>
  <w:num w:numId="15">
    <w:abstractNumId w:val="124"/>
  </w:num>
  <w:num w:numId="16">
    <w:abstractNumId w:val="54"/>
  </w:num>
  <w:num w:numId="17">
    <w:abstractNumId w:val="112"/>
  </w:num>
  <w:num w:numId="18">
    <w:abstractNumId w:val="66"/>
  </w:num>
  <w:num w:numId="19">
    <w:abstractNumId w:val="62"/>
  </w:num>
  <w:num w:numId="20">
    <w:abstractNumId w:val="125"/>
  </w:num>
  <w:num w:numId="21">
    <w:abstractNumId w:val="117"/>
  </w:num>
  <w:num w:numId="22">
    <w:abstractNumId w:val="102"/>
  </w:num>
  <w:num w:numId="23">
    <w:abstractNumId w:val="76"/>
  </w:num>
  <w:num w:numId="24">
    <w:abstractNumId w:val="65"/>
  </w:num>
  <w:num w:numId="25">
    <w:abstractNumId w:val="25"/>
  </w:num>
  <w:num w:numId="26">
    <w:abstractNumId w:val="123"/>
  </w:num>
  <w:num w:numId="27">
    <w:abstractNumId w:val="119"/>
  </w:num>
  <w:num w:numId="28">
    <w:abstractNumId w:val="79"/>
  </w:num>
  <w:num w:numId="29">
    <w:abstractNumId w:val="39"/>
  </w:num>
  <w:num w:numId="30">
    <w:abstractNumId w:val="46"/>
  </w:num>
  <w:num w:numId="31">
    <w:abstractNumId w:val="49"/>
  </w:num>
  <w:num w:numId="32">
    <w:abstractNumId w:val="29"/>
  </w:num>
  <w:num w:numId="33">
    <w:abstractNumId w:val="36"/>
  </w:num>
  <w:num w:numId="34">
    <w:abstractNumId w:val="73"/>
  </w:num>
  <w:num w:numId="35">
    <w:abstractNumId w:val="127"/>
  </w:num>
  <w:num w:numId="36">
    <w:abstractNumId w:val="63"/>
  </w:num>
  <w:num w:numId="37">
    <w:abstractNumId w:val="47"/>
  </w:num>
  <w:num w:numId="38">
    <w:abstractNumId w:val="0"/>
  </w:num>
  <w:num w:numId="39">
    <w:abstractNumId w:val="64"/>
  </w:num>
  <w:num w:numId="40">
    <w:abstractNumId w:val="41"/>
  </w:num>
  <w:num w:numId="41">
    <w:abstractNumId w:val="56"/>
  </w:num>
  <w:num w:numId="42">
    <w:abstractNumId w:val="113"/>
  </w:num>
  <w:num w:numId="43">
    <w:abstractNumId w:val="17"/>
  </w:num>
  <w:num w:numId="44">
    <w:abstractNumId w:val="114"/>
  </w:num>
  <w:num w:numId="45">
    <w:abstractNumId w:val="55"/>
  </w:num>
  <w:num w:numId="46">
    <w:abstractNumId w:val="1"/>
  </w:num>
  <w:num w:numId="47">
    <w:abstractNumId w:val="126"/>
  </w:num>
  <w:num w:numId="48">
    <w:abstractNumId w:val="109"/>
  </w:num>
  <w:num w:numId="49">
    <w:abstractNumId w:val="106"/>
  </w:num>
  <w:num w:numId="50">
    <w:abstractNumId w:val="42"/>
  </w:num>
  <w:num w:numId="51">
    <w:abstractNumId w:val="130"/>
  </w:num>
  <w:num w:numId="52">
    <w:abstractNumId w:val="116"/>
  </w:num>
  <w:num w:numId="53">
    <w:abstractNumId w:val="50"/>
  </w:num>
  <w:num w:numId="54">
    <w:abstractNumId w:val="91"/>
  </w:num>
  <w:num w:numId="55">
    <w:abstractNumId w:val="28"/>
  </w:num>
  <w:num w:numId="56">
    <w:abstractNumId w:val="131"/>
  </w:num>
  <w:num w:numId="57">
    <w:abstractNumId w:val="12"/>
  </w:num>
  <w:num w:numId="58">
    <w:abstractNumId w:val="75"/>
  </w:num>
  <w:num w:numId="59">
    <w:abstractNumId w:val="122"/>
  </w:num>
  <w:num w:numId="60">
    <w:abstractNumId w:val="27"/>
  </w:num>
  <w:num w:numId="61">
    <w:abstractNumId w:val="71"/>
  </w:num>
  <w:num w:numId="62">
    <w:abstractNumId w:val="128"/>
  </w:num>
  <w:num w:numId="63">
    <w:abstractNumId w:val="52"/>
  </w:num>
  <w:num w:numId="64">
    <w:abstractNumId w:val="90"/>
  </w:num>
  <w:num w:numId="65">
    <w:abstractNumId w:val="9"/>
  </w:num>
  <w:num w:numId="66">
    <w:abstractNumId w:val="57"/>
  </w:num>
  <w:num w:numId="67">
    <w:abstractNumId w:val="111"/>
  </w:num>
  <w:num w:numId="68">
    <w:abstractNumId w:val="101"/>
  </w:num>
  <w:num w:numId="69">
    <w:abstractNumId w:val="24"/>
  </w:num>
  <w:num w:numId="70">
    <w:abstractNumId w:val="96"/>
  </w:num>
  <w:num w:numId="71">
    <w:abstractNumId w:val="51"/>
  </w:num>
  <w:num w:numId="72">
    <w:abstractNumId w:val="59"/>
  </w:num>
  <w:num w:numId="73">
    <w:abstractNumId w:val="19"/>
  </w:num>
  <w:num w:numId="74">
    <w:abstractNumId w:val="7"/>
  </w:num>
  <w:num w:numId="75">
    <w:abstractNumId w:val="4"/>
  </w:num>
  <w:num w:numId="76">
    <w:abstractNumId w:val="82"/>
  </w:num>
  <w:num w:numId="77">
    <w:abstractNumId w:val="8"/>
  </w:num>
  <w:num w:numId="78">
    <w:abstractNumId w:val="6"/>
  </w:num>
  <w:num w:numId="79">
    <w:abstractNumId w:val="103"/>
  </w:num>
  <w:num w:numId="80">
    <w:abstractNumId w:val="98"/>
  </w:num>
  <w:num w:numId="81">
    <w:abstractNumId w:val="84"/>
  </w:num>
  <w:num w:numId="82">
    <w:abstractNumId w:val="108"/>
  </w:num>
  <w:num w:numId="83">
    <w:abstractNumId w:val="61"/>
  </w:num>
  <w:num w:numId="84">
    <w:abstractNumId w:val="35"/>
  </w:num>
  <w:num w:numId="85">
    <w:abstractNumId w:val="80"/>
  </w:num>
  <w:num w:numId="86">
    <w:abstractNumId w:val="118"/>
  </w:num>
  <w:num w:numId="87">
    <w:abstractNumId w:val="34"/>
  </w:num>
  <w:num w:numId="88">
    <w:abstractNumId w:val="26"/>
  </w:num>
  <w:num w:numId="89">
    <w:abstractNumId w:val="38"/>
  </w:num>
  <w:num w:numId="90">
    <w:abstractNumId w:val="22"/>
  </w:num>
  <w:num w:numId="91">
    <w:abstractNumId w:val="81"/>
  </w:num>
  <w:num w:numId="92">
    <w:abstractNumId w:val="97"/>
  </w:num>
  <w:num w:numId="93">
    <w:abstractNumId w:val="99"/>
  </w:num>
  <w:num w:numId="94">
    <w:abstractNumId w:val="60"/>
  </w:num>
  <w:num w:numId="95">
    <w:abstractNumId w:val="67"/>
  </w:num>
  <w:num w:numId="96">
    <w:abstractNumId w:val="88"/>
  </w:num>
  <w:num w:numId="97">
    <w:abstractNumId w:val="14"/>
  </w:num>
  <w:num w:numId="98">
    <w:abstractNumId w:val="77"/>
  </w:num>
  <w:num w:numId="99">
    <w:abstractNumId w:val="3"/>
  </w:num>
  <w:num w:numId="100">
    <w:abstractNumId w:val="78"/>
  </w:num>
  <w:num w:numId="101">
    <w:abstractNumId w:val="44"/>
  </w:num>
  <w:num w:numId="102">
    <w:abstractNumId w:val="40"/>
  </w:num>
  <w:num w:numId="103">
    <w:abstractNumId w:val="31"/>
  </w:num>
  <w:num w:numId="104">
    <w:abstractNumId w:val="11"/>
  </w:num>
  <w:num w:numId="105">
    <w:abstractNumId w:val="20"/>
  </w:num>
  <w:num w:numId="106">
    <w:abstractNumId w:val="95"/>
  </w:num>
  <w:num w:numId="107">
    <w:abstractNumId w:val="69"/>
  </w:num>
  <w:num w:numId="108">
    <w:abstractNumId w:val="18"/>
  </w:num>
  <w:num w:numId="109">
    <w:abstractNumId w:val="100"/>
  </w:num>
  <w:num w:numId="110">
    <w:abstractNumId w:val="48"/>
  </w:num>
  <w:num w:numId="111">
    <w:abstractNumId w:val="45"/>
  </w:num>
  <w:num w:numId="112">
    <w:abstractNumId w:val="104"/>
  </w:num>
  <w:num w:numId="113">
    <w:abstractNumId w:val="129"/>
  </w:num>
  <w:num w:numId="114">
    <w:abstractNumId w:val="70"/>
  </w:num>
  <w:num w:numId="115">
    <w:abstractNumId w:val="107"/>
  </w:num>
  <w:num w:numId="116">
    <w:abstractNumId w:val="32"/>
  </w:num>
  <w:num w:numId="117">
    <w:abstractNumId w:val="72"/>
  </w:num>
  <w:num w:numId="118">
    <w:abstractNumId w:val="15"/>
  </w:num>
  <w:num w:numId="119">
    <w:abstractNumId w:val="115"/>
  </w:num>
  <w:num w:numId="120">
    <w:abstractNumId w:val="105"/>
  </w:num>
  <w:num w:numId="121">
    <w:abstractNumId w:val="23"/>
  </w:num>
  <w:num w:numId="122">
    <w:abstractNumId w:val="94"/>
  </w:num>
  <w:num w:numId="123">
    <w:abstractNumId w:val="93"/>
  </w:num>
  <w:num w:numId="124">
    <w:abstractNumId w:val="30"/>
  </w:num>
  <w:num w:numId="125">
    <w:abstractNumId w:val="58"/>
  </w:num>
  <w:num w:numId="126">
    <w:abstractNumId w:val="92"/>
  </w:num>
  <w:num w:numId="127">
    <w:abstractNumId w:val="86"/>
  </w:num>
  <w:num w:numId="128">
    <w:abstractNumId w:val="16"/>
  </w:num>
  <w:num w:numId="129">
    <w:abstractNumId w:val="2"/>
  </w:num>
  <w:num w:numId="130">
    <w:abstractNumId w:val="85"/>
  </w:num>
  <w:num w:numId="131">
    <w:abstractNumId w:val="5"/>
  </w:num>
  <w:num w:numId="132">
    <w:abstractNumId w:val="11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9F"/>
    <w:rsid w:val="00015492"/>
    <w:rsid w:val="000154BD"/>
    <w:rsid w:val="00021F80"/>
    <w:rsid w:val="000230C9"/>
    <w:rsid w:val="00025725"/>
    <w:rsid w:val="000275BB"/>
    <w:rsid w:val="00027E2D"/>
    <w:rsid w:val="0003162F"/>
    <w:rsid w:val="0003278C"/>
    <w:rsid w:val="00032C6B"/>
    <w:rsid w:val="000438FE"/>
    <w:rsid w:val="00050D39"/>
    <w:rsid w:val="00050E4F"/>
    <w:rsid w:val="00052EC2"/>
    <w:rsid w:val="000535F8"/>
    <w:rsid w:val="00054237"/>
    <w:rsid w:val="00054819"/>
    <w:rsid w:val="00077A98"/>
    <w:rsid w:val="0007D82C"/>
    <w:rsid w:val="000802C8"/>
    <w:rsid w:val="00080816"/>
    <w:rsid w:val="0009751E"/>
    <w:rsid w:val="000A45E1"/>
    <w:rsid w:val="000A796B"/>
    <w:rsid w:val="000A7EC0"/>
    <w:rsid w:val="000B0B23"/>
    <w:rsid w:val="000B481F"/>
    <w:rsid w:val="000B6C5B"/>
    <w:rsid w:val="000B7E8D"/>
    <w:rsid w:val="000C2CC8"/>
    <w:rsid w:val="000C3896"/>
    <w:rsid w:val="000C6AD9"/>
    <w:rsid w:val="000C7754"/>
    <w:rsid w:val="000D4779"/>
    <w:rsid w:val="000E2E24"/>
    <w:rsid w:val="000E3C76"/>
    <w:rsid w:val="000E4DD2"/>
    <w:rsid w:val="000E71BE"/>
    <w:rsid w:val="000F4912"/>
    <w:rsid w:val="000F5448"/>
    <w:rsid w:val="000F7CB4"/>
    <w:rsid w:val="001047EF"/>
    <w:rsid w:val="00105467"/>
    <w:rsid w:val="00107D9F"/>
    <w:rsid w:val="00114797"/>
    <w:rsid w:val="00124B3F"/>
    <w:rsid w:val="00124DEB"/>
    <w:rsid w:val="00126B19"/>
    <w:rsid w:val="00130199"/>
    <w:rsid w:val="00131A42"/>
    <w:rsid w:val="00135659"/>
    <w:rsid w:val="0013748F"/>
    <w:rsid w:val="00140C77"/>
    <w:rsid w:val="00147CAD"/>
    <w:rsid w:val="00154618"/>
    <w:rsid w:val="0016794A"/>
    <w:rsid w:val="00170B22"/>
    <w:rsid w:val="00174075"/>
    <w:rsid w:val="00182EC3"/>
    <w:rsid w:val="0019260E"/>
    <w:rsid w:val="001A35D2"/>
    <w:rsid w:val="001A36CD"/>
    <w:rsid w:val="001B1021"/>
    <w:rsid w:val="001B30F7"/>
    <w:rsid w:val="001C0B34"/>
    <w:rsid w:val="001C729D"/>
    <w:rsid w:val="001D5505"/>
    <w:rsid w:val="001ED0BB"/>
    <w:rsid w:val="001F7595"/>
    <w:rsid w:val="0020432F"/>
    <w:rsid w:val="00215FFD"/>
    <w:rsid w:val="00217822"/>
    <w:rsid w:val="002179F7"/>
    <w:rsid w:val="00220A5F"/>
    <w:rsid w:val="00224199"/>
    <w:rsid w:val="00225BC9"/>
    <w:rsid w:val="002303F7"/>
    <w:rsid w:val="00230499"/>
    <w:rsid w:val="00230A9A"/>
    <w:rsid w:val="00247831"/>
    <w:rsid w:val="00250AA8"/>
    <w:rsid w:val="00251064"/>
    <w:rsid w:val="0025328D"/>
    <w:rsid w:val="002532D7"/>
    <w:rsid w:val="00254D6E"/>
    <w:rsid w:val="0026033A"/>
    <w:rsid w:val="00265673"/>
    <w:rsid w:val="00271DD0"/>
    <w:rsid w:val="0027376A"/>
    <w:rsid w:val="00274F1D"/>
    <w:rsid w:val="00275890"/>
    <w:rsid w:val="002843D9"/>
    <w:rsid w:val="002858E8"/>
    <w:rsid w:val="002957DF"/>
    <w:rsid w:val="00297F66"/>
    <w:rsid w:val="002A6B5A"/>
    <w:rsid w:val="002B19B2"/>
    <w:rsid w:val="002B6077"/>
    <w:rsid w:val="002C5A69"/>
    <w:rsid w:val="002C7F83"/>
    <w:rsid w:val="002D61FE"/>
    <w:rsid w:val="002E1D1F"/>
    <w:rsid w:val="002E78FC"/>
    <w:rsid w:val="002F443E"/>
    <w:rsid w:val="002F601F"/>
    <w:rsid w:val="002F699A"/>
    <w:rsid w:val="003021C7"/>
    <w:rsid w:val="003054B6"/>
    <w:rsid w:val="00305C8D"/>
    <w:rsid w:val="00321887"/>
    <w:rsid w:val="00322073"/>
    <w:rsid w:val="0032483C"/>
    <w:rsid w:val="0032637B"/>
    <w:rsid w:val="0032688C"/>
    <w:rsid w:val="003320AB"/>
    <w:rsid w:val="003405F6"/>
    <w:rsid w:val="00356BA9"/>
    <w:rsid w:val="00360DDD"/>
    <w:rsid w:val="00362661"/>
    <w:rsid w:val="003746D2"/>
    <w:rsid w:val="003778D5"/>
    <w:rsid w:val="003814F7"/>
    <w:rsid w:val="00384884"/>
    <w:rsid w:val="0038EC08"/>
    <w:rsid w:val="00396627"/>
    <w:rsid w:val="0039787A"/>
    <w:rsid w:val="003A1F0D"/>
    <w:rsid w:val="003A3AA7"/>
    <w:rsid w:val="003A64CE"/>
    <w:rsid w:val="003B43B9"/>
    <w:rsid w:val="003D08AA"/>
    <w:rsid w:val="003D1A78"/>
    <w:rsid w:val="003E0A9D"/>
    <w:rsid w:val="003E13B9"/>
    <w:rsid w:val="003E163C"/>
    <w:rsid w:val="003F6B8E"/>
    <w:rsid w:val="003F7EC3"/>
    <w:rsid w:val="004027AD"/>
    <w:rsid w:val="004030A8"/>
    <w:rsid w:val="004047D3"/>
    <w:rsid w:val="0040602F"/>
    <w:rsid w:val="0041555D"/>
    <w:rsid w:val="00420286"/>
    <w:rsid w:val="004245ED"/>
    <w:rsid w:val="004267C6"/>
    <w:rsid w:val="00436868"/>
    <w:rsid w:val="00446C2C"/>
    <w:rsid w:val="004470CF"/>
    <w:rsid w:val="004505AC"/>
    <w:rsid w:val="004572CC"/>
    <w:rsid w:val="004660EC"/>
    <w:rsid w:val="00466D14"/>
    <w:rsid w:val="00486C18"/>
    <w:rsid w:val="00486FFF"/>
    <w:rsid w:val="00492AAA"/>
    <w:rsid w:val="004A2FCA"/>
    <w:rsid w:val="004A4A1B"/>
    <w:rsid w:val="004B1A0A"/>
    <w:rsid w:val="004C02B8"/>
    <w:rsid w:val="004C1564"/>
    <w:rsid w:val="004C1BDD"/>
    <w:rsid w:val="004C75FB"/>
    <w:rsid w:val="004D3F1F"/>
    <w:rsid w:val="004D5C70"/>
    <w:rsid w:val="004D7626"/>
    <w:rsid w:val="004E5D20"/>
    <w:rsid w:val="004E60FD"/>
    <w:rsid w:val="004E7C16"/>
    <w:rsid w:val="004F0477"/>
    <w:rsid w:val="004F4A8F"/>
    <w:rsid w:val="004F5B81"/>
    <w:rsid w:val="004F7DBC"/>
    <w:rsid w:val="00522347"/>
    <w:rsid w:val="00523303"/>
    <w:rsid w:val="00527CAE"/>
    <w:rsid w:val="00530955"/>
    <w:rsid w:val="00554CC5"/>
    <w:rsid w:val="005652CC"/>
    <w:rsid w:val="005652E1"/>
    <w:rsid w:val="0057344B"/>
    <w:rsid w:val="00575954"/>
    <w:rsid w:val="00584298"/>
    <w:rsid w:val="00594F32"/>
    <w:rsid w:val="00595BBF"/>
    <w:rsid w:val="00597B61"/>
    <w:rsid w:val="00597DD4"/>
    <w:rsid w:val="005A011F"/>
    <w:rsid w:val="005A0420"/>
    <w:rsid w:val="005A27FE"/>
    <w:rsid w:val="005A40CF"/>
    <w:rsid w:val="005B1ADC"/>
    <w:rsid w:val="005B50ED"/>
    <w:rsid w:val="005C00C6"/>
    <w:rsid w:val="005C3C24"/>
    <w:rsid w:val="005D4400"/>
    <w:rsid w:val="005D6A01"/>
    <w:rsid w:val="005DDD0C"/>
    <w:rsid w:val="005E02A2"/>
    <w:rsid w:val="005E34CA"/>
    <w:rsid w:val="005F0E7E"/>
    <w:rsid w:val="005F22AE"/>
    <w:rsid w:val="005F259D"/>
    <w:rsid w:val="005F4F8E"/>
    <w:rsid w:val="006003FB"/>
    <w:rsid w:val="00607580"/>
    <w:rsid w:val="00607B8C"/>
    <w:rsid w:val="00611147"/>
    <w:rsid w:val="006210F9"/>
    <w:rsid w:val="0062208B"/>
    <w:rsid w:val="00622AEA"/>
    <w:rsid w:val="00634B0F"/>
    <w:rsid w:val="0064799B"/>
    <w:rsid w:val="006536FA"/>
    <w:rsid w:val="0065942B"/>
    <w:rsid w:val="00673062"/>
    <w:rsid w:val="0067622D"/>
    <w:rsid w:val="00681F1D"/>
    <w:rsid w:val="00682AD4"/>
    <w:rsid w:val="00682CA0"/>
    <w:rsid w:val="00684D7E"/>
    <w:rsid w:val="0069345C"/>
    <w:rsid w:val="0069608E"/>
    <w:rsid w:val="00696A6B"/>
    <w:rsid w:val="006A4B6F"/>
    <w:rsid w:val="006A4DC8"/>
    <w:rsid w:val="006B1369"/>
    <w:rsid w:val="006B667A"/>
    <w:rsid w:val="006C2115"/>
    <w:rsid w:val="006C493B"/>
    <w:rsid w:val="006D006E"/>
    <w:rsid w:val="006D72CE"/>
    <w:rsid w:val="006E0C87"/>
    <w:rsid w:val="006E6BBB"/>
    <w:rsid w:val="006E7722"/>
    <w:rsid w:val="006E7B4A"/>
    <w:rsid w:val="006F5EFF"/>
    <w:rsid w:val="00705B7D"/>
    <w:rsid w:val="00707768"/>
    <w:rsid w:val="0070EC84"/>
    <w:rsid w:val="00712A81"/>
    <w:rsid w:val="00717319"/>
    <w:rsid w:val="00717E7C"/>
    <w:rsid w:val="00720CCE"/>
    <w:rsid w:val="00722812"/>
    <w:rsid w:val="007256E5"/>
    <w:rsid w:val="00726D03"/>
    <w:rsid w:val="0073635F"/>
    <w:rsid w:val="00737AC7"/>
    <w:rsid w:val="0074757B"/>
    <w:rsid w:val="007478CF"/>
    <w:rsid w:val="0075374C"/>
    <w:rsid w:val="00755FD2"/>
    <w:rsid w:val="0076058E"/>
    <w:rsid w:val="007632CF"/>
    <w:rsid w:val="00765335"/>
    <w:rsid w:val="0077050D"/>
    <w:rsid w:val="00772CF7"/>
    <w:rsid w:val="00773809"/>
    <w:rsid w:val="00774506"/>
    <w:rsid w:val="007926FC"/>
    <w:rsid w:val="007958FE"/>
    <w:rsid w:val="007A0273"/>
    <w:rsid w:val="007A6B65"/>
    <w:rsid w:val="007B2991"/>
    <w:rsid w:val="007B4FDD"/>
    <w:rsid w:val="007B5662"/>
    <w:rsid w:val="007B5DBE"/>
    <w:rsid w:val="007B6006"/>
    <w:rsid w:val="007C0F32"/>
    <w:rsid w:val="007C2F54"/>
    <w:rsid w:val="007D2017"/>
    <w:rsid w:val="007E6D2C"/>
    <w:rsid w:val="007E7739"/>
    <w:rsid w:val="007F2B67"/>
    <w:rsid w:val="007F3903"/>
    <w:rsid w:val="00802D99"/>
    <w:rsid w:val="00815265"/>
    <w:rsid w:val="00817165"/>
    <w:rsid w:val="00822E83"/>
    <w:rsid w:val="00823198"/>
    <w:rsid w:val="00824F5A"/>
    <w:rsid w:val="00826811"/>
    <w:rsid w:val="00833EB4"/>
    <w:rsid w:val="00834EE2"/>
    <w:rsid w:val="0084295C"/>
    <w:rsid w:val="008444C7"/>
    <w:rsid w:val="008463F1"/>
    <w:rsid w:val="00851DF2"/>
    <w:rsid w:val="00852B29"/>
    <w:rsid w:val="00855691"/>
    <w:rsid w:val="00855AB1"/>
    <w:rsid w:val="00855B9D"/>
    <w:rsid w:val="0085DFBF"/>
    <w:rsid w:val="008669D8"/>
    <w:rsid w:val="00866BC9"/>
    <w:rsid w:val="008723C7"/>
    <w:rsid w:val="00880B5F"/>
    <w:rsid w:val="008855C5"/>
    <w:rsid w:val="0088F691"/>
    <w:rsid w:val="008944EA"/>
    <w:rsid w:val="00897286"/>
    <w:rsid w:val="008A1754"/>
    <w:rsid w:val="008A52B4"/>
    <w:rsid w:val="008A5472"/>
    <w:rsid w:val="008A74D3"/>
    <w:rsid w:val="008B5313"/>
    <w:rsid w:val="008C0773"/>
    <w:rsid w:val="008C0DAA"/>
    <w:rsid w:val="008C1E39"/>
    <w:rsid w:val="008C5583"/>
    <w:rsid w:val="008C65AC"/>
    <w:rsid w:val="008D0DA3"/>
    <w:rsid w:val="008D1D24"/>
    <w:rsid w:val="008D24B1"/>
    <w:rsid w:val="008D28EC"/>
    <w:rsid w:val="008D342B"/>
    <w:rsid w:val="008DB8EA"/>
    <w:rsid w:val="009034A7"/>
    <w:rsid w:val="00904948"/>
    <w:rsid w:val="0090625A"/>
    <w:rsid w:val="009076C8"/>
    <w:rsid w:val="00907D7B"/>
    <w:rsid w:val="009112EA"/>
    <w:rsid w:val="009152B7"/>
    <w:rsid w:val="009200EC"/>
    <w:rsid w:val="00921B00"/>
    <w:rsid w:val="009234DF"/>
    <w:rsid w:val="0093231B"/>
    <w:rsid w:val="0093612C"/>
    <w:rsid w:val="0093659D"/>
    <w:rsid w:val="009506B1"/>
    <w:rsid w:val="009556D8"/>
    <w:rsid w:val="00962008"/>
    <w:rsid w:val="009666BA"/>
    <w:rsid w:val="00967A73"/>
    <w:rsid w:val="00975FD5"/>
    <w:rsid w:val="00981400"/>
    <w:rsid w:val="009817F3"/>
    <w:rsid w:val="00984B83"/>
    <w:rsid w:val="00994B9B"/>
    <w:rsid w:val="009A57DD"/>
    <w:rsid w:val="009A737C"/>
    <w:rsid w:val="009A7E44"/>
    <w:rsid w:val="009A7F87"/>
    <w:rsid w:val="009B2AE2"/>
    <w:rsid w:val="009B2C86"/>
    <w:rsid w:val="009D7F86"/>
    <w:rsid w:val="009F02F3"/>
    <w:rsid w:val="009F05D3"/>
    <w:rsid w:val="009F2E38"/>
    <w:rsid w:val="009F627D"/>
    <w:rsid w:val="00A005F8"/>
    <w:rsid w:val="00A007AB"/>
    <w:rsid w:val="00A01881"/>
    <w:rsid w:val="00A02F2A"/>
    <w:rsid w:val="00A069EE"/>
    <w:rsid w:val="00A06AD6"/>
    <w:rsid w:val="00A11CDF"/>
    <w:rsid w:val="00A137F7"/>
    <w:rsid w:val="00A13C3F"/>
    <w:rsid w:val="00A14A46"/>
    <w:rsid w:val="00A328FF"/>
    <w:rsid w:val="00A34D23"/>
    <w:rsid w:val="00A40AF4"/>
    <w:rsid w:val="00A41405"/>
    <w:rsid w:val="00A41C37"/>
    <w:rsid w:val="00A463E8"/>
    <w:rsid w:val="00A47A31"/>
    <w:rsid w:val="00A55716"/>
    <w:rsid w:val="00A5647D"/>
    <w:rsid w:val="00A5777F"/>
    <w:rsid w:val="00A63924"/>
    <w:rsid w:val="00A642BF"/>
    <w:rsid w:val="00A71F55"/>
    <w:rsid w:val="00A8335C"/>
    <w:rsid w:val="00A87505"/>
    <w:rsid w:val="00A9276A"/>
    <w:rsid w:val="00A92C37"/>
    <w:rsid w:val="00A97DBE"/>
    <w:rsid w:val="00AA77C6"/>
    <w:rsid w:val="00AA7E6B"/>
    <w:rsid w:val="00AB13F8"/>
    <w:rsid w:val="00AB2FFF"/>
    <w:rsid w:val="00AB5E60"/>
    <w:rsid w:val="00AB7A6F"/>
    <w:rsid w:val="00AD2C2C"/>
    <w:rsid w:val="00AE12DC"/>
    <w:rsid w:val="00AE7632"/>
    <w:rsid w:val="00AE7C61"/>
    <w:rsid w:val="00AF2160"/>
    <w:rsid w:val="00AF25CE"/>
    <w:rsid w:val="00AF2DD3"/>
    <w:rsid w:val="00B016AC"/>
    <w:rsid w:val="00B104E8"/>
    <w:rsid w:val="00B123D3"/>
    <w:rsid w:val="00B17057"/>
    <w:rsid w:val="00B21917"/>
    <w:rsid w:val="00B21A93"/>
    <w:rsid w:val="00B23F28"/>
    <w:rsid w:val="00B24B8E"/>
    <w:rsid w:val="00B312D9"/>
    <w:rsid w:val="00B31413"/>
    <w:rsid w:val="00B3226F"/>
    <w:rsid w:val="00B346AE"/>
    <w:rsid w:val="00B35A40"/>
    <w:rsid w:val="00B37309"/>
    <w:rsid w:val="00B40E79"/>
    <w:rsid w:val="00B429DC"/>
    <w:rsid w:val="00B462E6"/>
    <w:rsid w:val="00B500A8"/>
    <w:rsid w:val="00B55B45"/>
    <w:rsid w:val="00B57AED"/>
    <w:rsid w:val="00B60F0A"/>
    <w:rsid w:val="00B658C1"/>
    <w:rsid w:val="00B721AA"/>
    <w:rsid w:val="00B72A5F"/>
    <w:rsid w:val="00B8120F"/>
    <w:rsid w:val="00B9338D"/>
    <w:rsid w:val="00BB3727"/>
    <w:rsid w:val="00BC1FEF"/>
    <w:rsid w:val="00BE0947"/>
    <w:rsid w:val="00BE371D"/>
    <w:rsid w:val="00BE414F"/>
    <w:rsid w:val="00BE5999"/>
    <w:rsid w:val="00BE65D3"/>
    <w:rsid w:val="00BF5E96"/>
    <w:rsid w:val="00BF747F"/>
    <w:rsid w:val="00C0213E"/>
    <w:rsid w:val="00C06C23"/>
    <w:rsid w:val="00C06F66"/>
    <w:rsid w:val="00C1271A"/>
    <w:rsid w:val="00C15CFB"/>
    <w:rsid w:val="00C17E40"/>
    <w:rsid w:val="00C20361"/>
    <w:rsid w:val="00C317D4"/>
    <w:rsid w:val="00C31F0F"/>
    <w:rsid w:val="00C34C15"/>
    <w:rsid w:val="00C3610D"/>
    <w:rsid w:val="00C3639D"/>
    <w:rsid w:val="00C475B7"/>
    <w:rsid w:val="00C5081A"/>
    <w:rsid w:val="00C53792"/>
    <w:rsid w:val="00C57560"/>
    <w:rsid w:val="00C64412"/>
    <w:rsid w:val="00C65528"/>
    <w:rsid w:val="00C734B7"/>
    <w:rsid w:val="00C73B12"/>
    <w:rsid w:val="00C74310"/>
    <w:rsid w:val="00C75683"/>
    <w:rsid w:val="00C7CA1B"/>
    <w:rsid w:val="00C92EA7"/>
    <w:rsid w:val="00C968A6"/>
    <w:rsid w:val="00CA173F"/>
    <w:rsid w:val="00CA5F82"/>
    <w:rsid w:val="00CB7AF3"/>
    <w:rsid w:val="00CC3259"/>
    <w:rsid w:val="00CC52CE"/>
    <w:rsid w:val="00CD2930"/>
    <w:rsid w:val="00CD654E"/>
    <w:rsid w:val="00CD6FD7"/>
    <w:rsid w:val="00CE0C9A"/>
    <w:rsid w:val="00CE35AC"/>
    <w:rsid w:val="00CE76E8"/>
    <w:rsid w:val="00CF7387"/>
    <w:rsid w:val="00D00794"/>
    <w:rsid w:val="00D06BA6"/>
    <w:rsid w:val="00D10EB9"/>
    <w:rsid w:val="00D12174"/>
    <w:rsid w:val="00D16821"/>
    <w:rsid w:val="00D17B65"/>
    <w:rsid w:val="00D26DEC"/>
    <w:rsid w:val="00D27ED4"/>
    <w:rsid w:val="00D300D6"/>
    <w:rsid w:val="00D313FE"/>
    <w:rsid w:val="00D3355F"/>
    <w:rsid w:val="00D34F1A"/>
    <w:rsid w:val="00D44301"/>
    <w:rsid w:val="00D46605"/>
    <w:rsid w:val="00D47C58"/>
    <w:rsid w:val="00D5063A"/>
    <w:rsid w:val="00D70229"/>
    <w:rsid w:val="00D74D85"/>
    <w:rsid w:val="00D754AF"/>
    <w:rsid w:val="00D85490"/>
    <w:rsid w:val="00D93434"/>
    <w:rsid w:val="00D96B1D"/>
    <w:rsid w:val="00DA3234"/>
    <w:rsid w:val="00DA3843"/>
    <w:rsid w:val="00DA5253"/>
    <w:rsid w:val="00DA7E3A"/>
    <w:rsid w:val="00DB70DC"/>
    <w:rsid w:val="00DC3E86"/>
    <w:rsid w:val="00DC4714"/>
    <w:rsid w:val="00DD13EE"/>
    <w:rsid w:val="00DD21B1"/>
    <w:rsid w:val="00DD243E"/>
    <w:rsid w:val="00DE0E86"/>
    <w:rsid w:val="00DE8A98"/>
    <w:rsid w:val="00DF2D18"/>
    <w:rsid w:val="00E00A30"/>
    <w:rsid w:val="00E11768"/>
    <w:rsid w:val="00E215E7"/>
    <w:rsid w:val="00E22139"/>
    <w:rsid w:val="00E22CB9"/>
    <w:rsid w:val="00E2573E"/>
    <w:rsid w:val="00E37C96"/>
    <w:rsid w:val="00E4620A"/>
    <w:rsid w:val="00E52EAF"/>
    <w:rsid w:val="00E55709"/>
    <w:rsid w:val="00E55A5C"/>
    <w:rsid w:val="00E6011A"/>
    <w:rsid w:val="00E61CE7"/>
    <w:rsid w:val="00E76004"/>
    <w:rsid w:val="00E76D62"/>
    <w:rsid w:val="00E90A32"/>
    <w:rsid w:val="00E915C2"/>
    <w:rsid w:val="00EA05D5"/>
    <w:rsid w:val="00EA1D76"/>
    <w:rsid w:val="00EA481C"/>
    <w:rsid w:val="00EA7F84"/>
    <w:rsid w:val="00EB149A"/>
    <w:rsid w:val="00EB49DE"/>
    <w:rsid w:val="00EC0D09"/>
    <w:rsid w:val="00EC1D2B"/>
    <w:rsid w:val="00EC20B9"/>
    <w:rsid w:val="00EC2498"/>
    <w:rsid w:val="00EC488D"/>
    <w:rsid w:val="00EC686A"/>
    <w:rsid w:val="00ED27A5"/>
    <w:rsid w:val="00ED49A6"/>
    <w:rsid w:val="00ED4C51"/>
    <w:rsid w:val="00ED4E9D"/>
    <w:rsid w:val="00EE2FB4"/>
    <w:rsid w:val="00EE2FDF"/>
    <w:rsid w:val="00EE3A0E"/>
    <w:rsid w:val="00EE61CA"/>
    <w:rsid w:val="00EF0F50"/>
    <w:rsid w:val="00F0569F"/>
    <w:rsid w:val="00F12A83"/>
    <w:rsid w:val="00F15D36"/>
    <w:rsid w:val="00F164B7"/>
    <w:rsid w:val="00F21477"/>
    <w:rsid w:val="00F25512"/>
    <w:rsid w:val="00F30899"/>
    <w:rsid w:val="00F33129"/>
    <w:rsid w:val="00F45684"/>
    <w:rsid w:val="00F47E7E"/>
    <w:rsid w:val="00F50228"/>
    <w:rsid w:val="00F53A11"/>
    <w:rsid w:val="00F53C2C"/>
    <w:rsid w:val="00F54BA7"/>
    <w:rsid w:val="00F553BB"/>
    <w:rsid w:val="00F62BF4"/>
    <w:rsid w:val="00F71D27"/>
    <w:rsid w:val="00F72621"/>
    <w:rsid w:val="00F72E85"/>
    <w:rsid w:val="00F73A73"/>
    <w:rsid w:val="00F83BC1"/>
    <w:rsid w:val="00F83F73"/>
    <w:rsid w:val="00F9175D"/>
    <w:rsid w:val="00F96FE5"/>
    <w:rsid w:val="00FA1F20"/>
    <w:rsid w:val="00FA5823"/>
    <w:rsid w:val="00FA6A53"/>
    <w:rsid w:val="00FA770A"/>
    <w:rsid w:val="00FB1BCE"/>
    <w:rsid w:val="00FB40CF"/>
    <w:rsid w:val="00FB7FB9"/>
    <w:rsid w:val="00FC092B"/>
    <w:rsid w:val="00FC4D4F"/>
    <w:rsid w:val="00FC6145"/>
    <w:rsid w:val="00FD60A4"/>
    <w:rsid w:val="00FE12AF"/>
    <w:rsid w:val="00FE294C"/>
    <w:rsid w:val="00FE4DF9"/>
    <w:rsid w:val="00FE6545"/>
    <w:rsid w:val="00FF6968"/>
    <w:rsid w:val="01093F51"/>
    <w:rsid w:val="010F8CBB"/>
    <w:rsid w:val="0117396A"/>
    <w:rsid w:val="011B6BD8"/>
    <w:rsid w:val="012A8C01"/>
    <w:rsid w:val="0138A82F"/>
    <w:rsid w:val="013E3937"/>
    <w:rsid w:val="01407A5A"/>
    <w:rsid w:val="0141A16B"/>
    <w:rsid w:val="016237EA"/>
    <w:rsid w:val="016F4A20"/>
    <w:rsid w:val="01820C24"/>
    <w:rsid w:val="019B3823"/>
    <w:rsid w:val="019B6415"/>
    <w:rsid w:val="019DC8CA"/>
    <w:rsid w:val="01B004D2"/>
    <w:rsid w:val="01F3E203"/>
    <w:rsid w:val="021FA88E"/>
    <w:rsid w:val="022A273B"/>
    <w:rsid w:val="022F6D7F"/>
    <w:rsid w:val="0230787B"/>
    <w:rsid w:val="023BE938"/>
    <w:rsid w:val="023F4E36"/>
    <w:rsid w:val="0244D074"/>
    <w:rsid w:val="024E33F4"/>
    <w:rsid w:val="024E8564"/>
    <w:rsid w:val="0252442F"/>
    <w:rsid w:val="02B39FA1"/>
    <w:rsid w:val="02B5B1CB"/>
    <w:rsid w:val="02D2714B"/>
    <w:rsid w:val="02DA0998"/>
    <w:rsid w:val="02DCAECA"/>
    <w:rsid w:val="02F2AEF7"/>
    <w:rsid w:val="02FD0C80"/>
    <w:rsid w:val="030A2F6A"/>
    <w:rsid w:val="032998A9"/>
    <w:rsid w:val="0331D874"/>
    <w:rsid w:val="0336B329"/>
    <w:rsid w:val="03410B3A"/>
    <w:rsid w:val="034F7E48"/>
    <w:rsid w:val="038BA6BC"/>
    <w:rsid w:val="03AA821D"/>
    <w:rsid w:val="03CCCB14"/>
    <w:rsid w:val="03D1DD57"/>
    <w:rsid w:val="03DAB253"/>
    <w:rsid w:val="03ECDED8"/>
    <w:rsid w:val="03EEAFCF"/>
    <w:rsid w:val="03F0C78C"/>
    <w:rsid w:val="03FBD027"/>
    <w:rsid w:val="04083DB6"/>
    <w:rsid w:val="0408E553"/>
    <w:rsid w:val="040E1B30"/>
    <w:rsid w:val="041DA556"/>
    <w:rsid w:val="044637CC"/>
    <w:rsid w:val="044798C4"/>
    <w:rsid w:val="0448E7DA"/>
    <w:rsid w:val="04568BA0"/>
    <w:rsid w:val="046711CD"/>
    <w:rsid w:val="0488A248"/>
    <w:rsid w:val="048E52E2"/>
    <w:rsid w:val="048E68E5"/>
    <w:rsid w:val="04ACAF61"/>
    <w:rsid w:val="04BAC7EF"/>
    <w:rsid w:val="04E5A31C"/>
    <w:rsid w:val="04E7A594"/>
    <w:rsid w:val="04E7B546"/>
    <w:rsid w:val="04EEDA8C"/>
    <w:rsid w:val="04FB7FE8"/>
    <w:rsid w:val="04FC1461"/>
    <w:rsid w:val="052DA730"/>
    <w:rsid w:val="0535CD57"/>
    <w:rsid w:val="05397B38"/>
    <w:rsid w:val="054D955A"/>
    <w:rsid w:val="055950E2"/>
    <w:rsid w:val="0561C7FD"/>
    <w:rsid w:val="05728E19"/>
    <w:rsid w:val="058458C7"/>
    <w:rsid w:val="05A931C1"/>
    <w:rsid w:val="05A9EB91"/>
    <w:rsid w:val="05AC181D"/>
    <w:rsid w:val="05AFEF5A"/>
    <w:rsid w:val="05C48F1B"/>
    <w:rsid w:val="05E2082D"/>
    <w:rsid w:val="05E8ABBA"/>
    <w:rsid w:val="05EEDCFB"/>
    <w:rsid w:val="05F521DF"/>
    <w:rsid w:val="05FF0D95"/>
    <w:rsid w:val="0613EB7D"/>
    <w:rsid w:val="061D6B9F"/>
    <w:rsid w:val="0626452E"/>
    <w:rsid w:val="0638FB07"/>
    <w:rsid w:val="063CECE9"/>
    <w:rsid w:val="0648DE1C"/>
    <w:rsid w:val="0676386B"/>
    <w:rsid w:val="06790333"/>
    <w:rsid w:val="06809FFD"/>
    <w:rsid w:val="06852F7B"/>
    <w:rsid w:val="068D83DD"/>
    <w:rsid w:val="06AAF029"/>
    <w:rsid w:val="06BBB183"/>
    <w:rsid w:val="06BD110B"/>
    <w:rsid w:val="06CF5D38"/>
    <w:rsid w:val="06D5B6DD"/>
    <w:rsid w:val="06E7EC32"/>
    <w:rsid w:val="06EE3B8B"/>
    <w:rsid w:val="0714F8BC"/>
    <w:rsid w:val="07341B45"/>
    <w:rsid w:val="0741286B"/>
    <w:rsid w:val="074D333F"/>
    <w:rsid w:val="0760CBD2"/>
    <w:rsid w:val="076D6E10"/>
    <w:rsid w:val="077CA09E"/>
    <w:rsid w:val="07826923"/>
    <w:rsid w:val="07886F0D"/>
    <w:rsid w:val="078E2C62"/>
    <w:rsid w:val="07BAF09E"/>
    <w:rsid w:val="07BE03E0"/>
    <w:rsid w:val="07C2BCC3"/>
    <w:rsid w:val="07C8F5BF"/>
    <w:rsid w:val="07D88F6A"/>
    <w:rsid w:val="07DE1B98"/>
    <w:rsid w:val="07FA1229"/>
    <w:rsid w:val="081AA9A9"/>
    <w:rsid w:val="08205111"/>
    <w:rsid w:val="082CE200"/>
    <w:rsid w:val="082ED09D"/>
    <w:rsid w:val="083E8E9B"/>
    <w:rsid w:val="0843C0D9"/>
    <w:rsid w:val="087B1D01"/>
    <w:rsid w:val="08821E88"/>
    <w:rsid w:val="088279F4"/>
    <w:rsid w:val="089CEBEB"/>
    <w:rsid w:val="089EE157"/>
    <w:rsid w:val="08D99435"/>
    <w:rsid w:val="08E8349B"/>
    <w:rsid w:val="09086E18"/>
    <w:rsid w:val="0943B09B"/>
    <w:rsid w:val="09494B1C"/>
    <w:rsid w:val="094B8C3F"/>
    <w:rsid w:val="0966E09C"/>
    <w:rsid w:val="0994322D"/>
    <w:rsid w:val="09961F85"/>
    <w:rsid w:val="099DF03F"/>
    <w:rsid w:val="09BCD03D"/>
    <w:rsid w:val="09C26DF6"/>
    <w:rsid w:val="09C64276"/>
    <w:rsid w:val="09D88DEE"/>
    <w:rsid w:val="09D916D9"/>
    <w:rsid w:val="09D99B1E"/>
    <w:rsid w:val="09EBEDD8"/>
    <w:rsid w:val="0A0C9ABE"/>
    <w:rsid w:val="0A0E79A0"/>
    <w:rsid w:val="0A296711"/>
    <w:rsid w:val="0A318117"/>
    <w:rsid w:val="0A3A2761"/>
    <w:rsid w:val="0A3EC2B5"/>
    <w:rsid w:val="0A4C83A0"/>
    <w:rsid w:val="0A5C150D"/>
    <w:rsid w:val="0A649775"/>
    <w:rsid w:val="0A6B11AB"/>
    <w:rsid w:val="0A7548B9"/>
    <w:rsid w:val="0AA6C8EA"/>
    <w:rsid w:val="0AAD112A"/>
    <w:rsid w:val="0AB820A6"/>
    <w:rsid w:val="0AC3085B"/>
    <w:rsid w:val="0ACDB745"/>
    <w:rsid w:val="0AD05EE3"/>
    <w:rsid w:val="0AE1121C"/>
    <w:rsid w:val="0AE51B7D"/>
    <w:rsid w:val="0AE7BD3E"/>
    <w:rsid w:val="0AEADE0E"/>
    <w:rsid w:val="0AECEDC0"/>
    <w:rsid w:val="0AF5A4A2"/>
    <w:rsid w:val="0AFA5B0F"/>
    <w:rsid w:val="0B103ECC"/>
    <w:rsid w:val="0B29F18E"/>
    <w:rsid w:val="0B542F1F"/>
    <w:rsid w:val="0B68F475"/>
    <w:rsid w:val="0B78570A"/>
    <w:rsid w:val="0B8718F0"/>
    <w:rsid w:val="0B8BD6AB"/>
    <w:rsid w:val="0BA6D53E"/>
    <w:rsid w:val="0BC94CA3"/>
    <w:rsid w:val="0BE36CB6"/>
    <w:rsid w:val="0BE5AAB9"/>
    <w:rsid w:val="0BF8C11D"/>
    <w:rsid w:val="0BF9EF17"/>
    <w:rsid w:val="0BFCF449"/>
    <w:rsid w:val="0BFF4AE8"/>
    <w:rsid w:val="0C3893CB"/>
    <w:rsid w:val="0C3B9251"/>
    <w:rsid w:val="0C5551AC"/>
    <w:rsid w:val="0C5766F5"/>
    <w:rsid w:val="0C749D35"/>
    <w:rsid w:val="0C9118DB"/>
    <w:rsid w:val="0C953EEC"/>
    <w:rsid w:val="0CAB0B96"/>
    <w:rsid w:val="0CC6600B"/>
    <w:rsid w:val="0CDD3DCC"/>
    <w:rsid w:val="0CDE9A70"/>
    <w:rsid w:val="0CFFD418"/>
    <w:rsid w:val="0D04110A"/>
    <w:rsid w:val="0D091C00"/>
    <w:rsid w:val="0D0C3529"/>
    <w:rsid w:val="0D19DC77"/>
    <w:rsid w:val="0D3B3DCD"/>
    <w:rsid w:val="0D3BFE78"/>
    <w:rsid w:val="0D3FC386"/>
    <w:rsid w:val="0D4B3A6A"/>
    <w:rsid w:val="0D817B1A"/>
    <w:rsid w:val="0D938AE2"/>
    <w:rsid w:val="0DB3B0A5"/>
    <w:rsid w:val="0DB826FF"/>
    <w:rsid w:val="0DDEA6AB"/>
    <w:rsid w:val="0DFB253E"/>
    <w:rsid w:val="0E08620D"/>
    <w:rsid w:val="0E1F8DA7"/>
    <w:rsid w:val="0E36CEAD"/>
    <w:rsid w:val="0E6F6833"/>
    <w:rsid w:val="0E6F6C0A"/>
    <w:rsid w:val="0E814A50"/>
    <w:rsid w:val="0E99D6C0"/>
    <w:rsid w:val="0EA5380D"/>
    <w:rsid w:val="0EBAA4C1"/>
    <w:rsid w:val="0EC24573"/>
    <w:rsid w:val="0EC86790"/>
    <w:rsid w:val="0ECAB484"/>
    <w:rsid w:val="0ECBF22F"/>
    <w:rsid w:val="0ECCABC1"/>
    <w:rsid w:val="0ECFA22E"/>
    <w:rsid w:val="0ED59F9E"/>
    <w:rsid w:val="0EED1F3C"/>
    <w:rsid w:val="0EEECB66"/>
    <w:rsid w:val="0F0102C0"/>
    <w:rsid w:val="0F186008"/>
    <w:rsid w:val="0F2F917F"/>
    <w:rsid w:val="0F38B4A9"/>
    <w:rsid w:val="0F44DDA6"/>
    <w:rsid w:val="0F50694B"/>
    <w:rsid w:val="0F5C0A7A"/>
    <w:rsid w:val="0F79B9AB"/>
    <w:rsid w:val="0F7A770C"/>
    <w:rsid w:val="0F8F5986"/>
    <w:rsid w:val="0F9B2450"/>
    <w:rsid w:val="0F9F2181"/>
    <w:rsid w:val="0FA33302"/>
    <w:rsid w:val="0FB17DE4"/>
    <w:rsid w:val="0FB306B5"/>
    <w:rsid w:val="0FB5F0FD"/>
    <w:rsid w:val="0FBFA28B"/>
    <w:rsid w:val="0FC5A9EE"/>
    <w:rsid w:val="0FCC378D"/>
    <w:rsid w:val="0FD4218E"/>
    <w:rsid w:val="0FD5A579"/>
    <w:rsid w:val="0FE537A3"/>
    <w:rsid w:val="0FE9768D"/>
    <w:rsid w:val="0FEC78BD"/>
    <w:rsid w:val="0FED11F8"/>
    <w:rsid w:val="0FF3BBAC"/>
    <w:rsid w:val="0FFC8F21"/>
    <w:rsid w:val="0FFEA52D"/>
    <w:rsid w:val="100581E5"/>
    <w:rsid w:val="10118640"/>
    <w:rsid w:val="1017CA29"/>
    <w:rsid w:val="10399711"/>
    <w:rsid w:val="10466B73"/>
    <w:rsid w:val="10495977"/>
    <w:rsid w:val="104CE680"/>
    <w:rsid w:val="105A0EB3"/>
    <w:rsid w:val="1074E56A"/>
    <w:rsid w:val="10848159"/>
    <w:rsid w:val="10876811"/>
    <w:rsid w:val="10BC0A94"/>
    <w:rsid w:val="10C1E742"/>
    <w:rsid w:val="10CAFBC0"/>
    <w:rsid w:val="10E178D2"/>
    <w:rsid w:val="10F0944E"/>
    <w:rsid w:val="111207FD"/>
    <w:rsid w:val="11134078"/>
    <w:rsid w:val="113BC790"/>
    <w:rsid w:val="11460C1F"/>
    <w:rsid w:val="114AD0E3"/>
    <w:rsid w:val="11515ECC"/>
    <w:rsid w:val="11569E24"/>
    <w:rsid w:val="117125C6"/>
    <w:rsid w:val="117FEA10"/>
    <w:rsid w:val="11853DCA"/>
    <w:rsid w:val="1193AC6A"/>
    <w:rsid w:val="11A4F9C8"/>
    <w:rsid w:val="11ACFE27"/>
    <w:rsid w:val="11DC5359"/>
    <w:rsid w:val="11E96192"/>
    <w:rsid w:val="11EBF540"/>
    <w:rsid w:val="121548AF"/>
    <w:rsid w:val="122EF797"/>
    <w:rsid w:val="1239CB37"/>
    <w:rsid w:val="1239EA99"/>
    <w:rsid w:val="124B877E"/>
    <w:rsid w:val="1253C1CD"/>
    <w:rsid w:val="12658E53"/>
    <w:rsid w:val="128EB09D"/>
    <w:rsid w:val="12ABED10"/>
    <w:rsid w:val="12AF3EC9"/>
    <w:rsid w:val="12C92A65"/>
    <w:rsid w:val="12D5070D"/>
    <w:rsid w:val="12D6E6CF"/>
    <w:rsid w:val="12DFF8FF"/>
    <w:rsid w:val="12F26E85"/>
    <w:rsid w:val="12F97411"/>
    <w:rsid w:val="13074A19"/>
    <w:rsid w:val="132D4589"/>
    <w:rsid w:val="132E28F5"/>
    <w:rsid w:val="1339F6A9"/>
    <w:rsid w:val="133E52D3"/>
    <w:rsid w:val="1361F8FD"/>
    <w:rsid w:val="1364389C"/>
    <w:rsid w:val="1371FF62"/>
    <w:rsid w:val="1372B623"/>
    <w:rsid w:val="13860E71"/>
    <w:rsid w:val="1394C028"/>
    <w:rsid w:val="13B51871"/>
    <w:rsid w:val="13BD4368"/>
    <w:rsid w:val="13BF1DC5"/>
    <w:rsid w:val="13CF0F5F"/>
    <w:rsid w:val="13D368EA"/>
    <w:rsid w:val="13D50352"/>
    <w:rsid w:val="13E6A817"/>
    <w:rsid w:val="13F409CF"/>
    <w:rsid w:val="13FFEA1A"/>
    <w:rsid w:val="140B0406"/>
    <w:rsid w:val="1411F3F1"/>
    <w:rsid w:val="14165127"/>
    <w:rsid w:val="1450AB00"/>
    <w:rsid w:val="14590A1A"/>
    <w:rsid w:val="145BB8E0"/>
    <w:rsid w:val="14BB125A"/>
    <w:rsid w:val="14BDA6B3"/>
    <w:rsid w:val="14C3A13F"/>
    <w:rsid w:val="14DC9A8A"/>
    <w:rsid w:val="14E6680D"/>
    <w:rsid w:val="14F23DDF"/>
    <w:rsid w:val="14FDA624"/>
    <w:rsid w:val="14FDC95E"/>
    <w:rsid w:val="15052F30"/>
    <w:rsid w:val="1505B5C0"/>
    <w:rsid w:val="15119D66"/>
    <w:rsid w:val="15164F57"/>
    <w:rsid w:val="152D721A"/>
    <w:rsid w:val="153EE3B2"/>
    <w:rsid w:val="154F1B66"/>
    <w:rsid w:val="15569C57"/>
    <w:rsid w:val="157979C2"/>
    <w:rsid w:val="1589CCF8"/>
    <w:rsid w:val="158CB420"/>
    <w:rsid w:val="15A1B0FA"/>
    <w:rsid w:val="15A80E30"/>
    <w:rsid w:val="15AAA93D"/>
    <w:rsid w:val="15B22188"/>
    <w:rsid w:val="15B2909B"/>
    <w:rsid w:val="15C5BEDE"/>
    <w:rsid w:val="15FDDB8F"/>
    <w:rsid w:val="160AF013"/>
    <w:rsid w:val="161799C1"/>
    <w:rsid w:val="162A9F8C"/>
    <w:rsid w:val="164044CF"/>
    <w:rsid w:val="164BF86F"/>
    <w:rsid w:val="164D3353"/>
    <w:rsid w:val="1654AEE9"/>
    <w:rsid w:val="165F28F3"/>
    <w:rsid w:val="166BC128"/>
    <w:rsid w:val="16755362"/>
    <w:rsid w:val="16807162"/>
    <w:rsid w:val="1680C7C4"/>
    <w:rsid w:val="168C995A"/>
    <w:rsid w:val="16C05863"/>
    <w:rsid w:val="16C5B6A6"/>
    <w:rsid w:val="16C9427B"/>
    <w:rsid w:val="16CCBE62"/>
    <w:rsid w:val="16D5B877"/>
    <w:rsid w:val="16DF9B5B"/>
    <w:rsid w:val="16E386C4"/>
    <w:rsid w:val="16E96A51"/>
    <w:rsid w:val="16FC2A80"/>
    <w:rsid w:val="17180A69"/>
    <w:rsid w:val="171BDDBE"/>
    <w:rsid w:val="1721A93C"/>
    <w:rsid w:val="172C1A3C"/>
    <w:rsid w:val="17343961"/>
    <w:rsid w:val="173ABF41"/>
    <w:rsid w:val="1741B5D7"/>
    <w:rsid w:val="174B17FB"/>
    <w:rsid w:val="17613A09"/>
    <w:rsid w:val="176F8E4C"/>
    <w:rsid w:val="1788A1E2"/>
    <w:rsid w:val="178C57C0"/>
    <w:rsid w:val="179AA723"/>
    <w:rsid w:val="179BE9DE"/>
    <w:rsid w:val="17F08599"/>
    <w:rsid w:val="17F62BAD"/>
    <w:rsid w:val="1808E8FD"/>
    <w:rsid w:val="180B8869"/>
    <w:rsid w:val="18140AA2"/>
    <w:rsid w:val="18217D8B"/>
    <w:rsid w:val="182C8DA6"/>
    <w:rsid w:val="18356A20"/>
    <w:rsid w:val="185BF030"/>
    <w:rsid w:val="1864BB44"/>
    <w:rsid w:val="187A11C1"/>
    <w:rsid w:val="18A19522"/>
    <w:rsid w:val="18B100E8"/>
    <w:rsid w:val="18D59B69"/>
    <w:rsid w:val="1902C72C"/>
    <w:rsid w:val="1913264F"/>
    <w:rsid w:val="192697CA"/>
    <w:rsid w:val="19386BE9"/>
    <w:rsid w:val="1939BD00"/>
    <w:rsid w:val="193B2DAC"/>
    <w:rsid w:val="193FC8F8"/>
    <w:rsid w:val="194F3A83"/>
    <w:rsid w:val="195B861B"/>
    <w:rsid w:val="19635F62"/>
    <w:rsid w:val="198A271F"/>
    <w:rsid w:val="19988B2C"/>
    <w:rsid w:val="19996CAB"/>
    <w:rsid w:val="199A6048"/>
    <w:rsid w:val="19A7069E"/>
    <w:rsid w:val="19B09BA9"/>
    <w:rsid w:val="19BCD174"/>
    <w:rsid w:val="19D13A81"/>
    <w:rsid w:val="19D7EA70"/>
    <w:rsid w:val="19D81617"/>
    <w:rsid w:val="19E313B0"/>
    <w:rsid w:val="19ED7239"/>
    <w:rsid w:val="1A00E33D"/>
    <w:rsid w:val="1A0E3A6B"/>
    <w:rsid w:val="1A1BAED5"/>
    <w:rsid w:val="1A2AEB52"/>
    <w:rsid w:val="1A36D4FC"/>
    <w:rsid w:val="1A42CE09"/>
    <w:rsid w:val="1A4C246D"/>
    <w:rsid w:val="1A617E7F"/>
    <w:rsid w:val="1A719A4E"/>
    <w:rsid w:val="1A7A2784"/>
    <w:rsid w:val="1A7A31AC"/>
    <w:rsid w:val="1A7A8286"/>
    <w:rsid w:val="1A7E1A60"/>
    <w:rsid w:val="1A83428F"/>
    <w:rsid w:val="1AC324AA"/>
    <w:rsid w:val="1AE66EBA"/>
    <w:rsid w:val="1AEB0AE4"/>
    <w:rsid w:val="1B0A5320"/>
    <w:rsid w:val="1B176656"/>
    <w:rsid w:val="1B38484C"/>
    <w:rsid w:val="1B46CBFC"/>
    <w:rsid w:val="1B642E68"/>
    <w:rsid w:val="1B6A470C"/>
    <w:rsid w:val="1B7326D7"/>
    <w:rsid w:val="1B8E4E3E"/>
    <w:rsid w:val="1B9390F2"/>
    <w:rsid w:val="1B9927C9"/>
    <w:rsid w:val="1BB30C7E"/>
    <w:rsid w:val="1BD5F6E3"/>
    <w:rsid w:val="1C101AC9"/>
    <w:rsid w:val="1C1F719B"/>
    <w:rsid w:val="1C1F835F"/>
    <w:rsid w:val="1C1FF8E4"/>
    <w:rsid w:val="1C436518"/>
    <w:rsid w:val="1C52FC79"/>
    <w:rsid w:val="1C5632A4"/>
    <w:rsid w:val="1C758BB4"/>
    <w:rsid w:val="1C820B45"/>
    <w:rsid w:val="1C86DB45"/>
    <w:rsid w:val="1C99494D"/>
    <w:rsid w:val="1C9BBD28"/>
    <w:rsid w:val="1CA06B90"/>
    <w:rsid w:val="1CB1A951"/>
    <w:rsid w:val="1CB26AE5"/>
    <w:rsid w:val="1CC1C7E1"/>
    <w:rsid w:val="1CC26129"/>
    <w:rsid w:val="1CC269A5"/>
    <w:rsid w:val="1CD91261"/>
    <w:rsid w:val="1CDAD5D3"/>
    <w:rsid w:val="1CDE40A3"/>
    <w:rsid w:val="1CE416E2"/>
    <w:rsid w:val="1CF1B200"/>
    <w:rsid w:val="1CFB6F27"/>
    <w:rsid w:val="1D2ED5C5"/>
    <w:rsid w:val="1D39ACD3"/>
    <w:rsid w:val="1D4FD3D0"/>
    <w:rsid w:val="1D50D62E"/>
    <w:rsid w:val="1D73C91A"/>
    <w:rsid w:val="1D73DE6B"/>
    <w:rsid w:val="1D7D0B65"/>
    <w:rsid w:val="1D94A038"/>
    <w:rsid w:val="1DB5BB22"/>
    <w:rsid w:val="1DDDE8FC"/>
    <w:rsid w:val="1DFA0068"/>
    <w:rsid w:val="1E047024"/>
    <w:rsid w:val="1E0527BF"/>
    <w:rsid w:val="1E14F251"/>
    <w:rsid w:val="1E1C5D74"/>
    <w:rsid w:val="1E1F4613"/>
    <w:rsid w:val="1E2C8CD9"/>
    <w:rsid w:val="1E3DB58C"/>
    <w:rsid w:val="1E4955B7"/>
    <w:rsid w:val="1E74E2C2"/>
    <w:rsid w:val="1E761273"/>
    <w:rsid w:val="1E7A4870"/>
    <w:rsid w:val="1E9645C3"/>
    <w:rsid w:val="1E9DA7DB"/>
    <w:rsid w:val="1EBA06F1"/>
    <w:rsid w:val="1EBAF142"/>
    <w:rsid w:val="1EC910D6"/>
    <w:rsid w:val="1ECF280C"/>
    <w:rsid w:val="1ED0C88B"/>
    <w:rsid w:val="1EDE90F5"/>
    <w:rsid w:val="1EE5C5F8"/>
    <w:rsid w:val="1EF6835E"/>
    <w:rsid w:val="1F00704A"/>
    <w:rsid w:val="1F06F7FF"/>
    <w:rsid w:val="1F416207"/>
    <w:rsid w:val="1F4DA2CF"/>
    <w:rsid w:val="1F518B83"/>
    <w:rsid w:val="1F592B5D"/>
    <w:rsid w:val="1F5BE9C4"/>
    <w:rsid w:val="1F62C317"/>
    <w:rsid w:val="1F669CB5"/>
    <w:rsid w:val="1F9448EC"/>
    <w:rsid w:val="1F9D219C"/>
    <w:rsid w:val="1FB74F97"/>
    <w:rsid w:val="1FD51FA5"/>
    <w:rsid w:val="1FD8316E"/>
    <w:rsid w:val="1FD964C8"/>
    <w:rsid w:val="1FFB7C3D"/>
    <w:rsid w:val="2015B14A"/>
    <w:rsid w:val="202D5520"/>
    <w:rsid w:val="204A2311"/>
    <w:rsid w:val="20762943"/>
    <w:rsid w:val="20BA6826"/>
    <w:rsid w:val="20BC9F92"/>
    <w:rsid w:val="20D95A20"/>
    <w:rsid w:val="20E734C6"/>
    <w:rsid w:val="21132192"/>
    <w:rsid w:val="211E9B98"/>
    <w:rsid w:val="2120F073"/>
    <w:rsid w:val="2124272C"/>
    <w:rsid w:val="2130194D"/>
    <w:rsid w:val="215B339A"/>
    <w:rsid w:val="21659B18"/>
    <w:rsid w:val="216E4781"/>
    <w:rsid w:val="21806D05"/>
    <w:rsid w:val="2190A596"/>
    <w:rsid w:val="21B04675"/>
    <w:rsid w:val="21E14FE5"/>
    <w:rsid w:val="21FB43A4"/>
    <w:rsid w:val="220BB3ED"/>
    <w:rsid w:val="22101A01"/>
    <w:rsid w:val="221D66BA"/>
    <w:rsid w:val="2238712A"/>
    <w:rsid w:val="224D08E7"/>
    <w:rsid w:val="2257610A"/>
    <w:rsid w:val="225B9F1D"/>
    <w:rsid w:val="22673D09"/>
    <w:rsid w:val="22708A90"/>
    <w:rsid w:val="2288A6C9"/>
    <w:rsid w:val="228C7AFD"/>
    <w:rsid w:val="229451CD"/>
    <w:rsid w:val="22B638AC"/>
    <w:rsid w:val="22BB45B2"/>
    <w:rsid w:val="22C11F2A"/>
    <w:rsid w:val="22CBE9AE"/>
    <w:rsid w:val="22CCBBFA"/>
    <w:rsid w:val="22DF2AC8"/>
    <w:rsid w:val="22E1FBBC"/>
    <w:rsid w:val="22F26902"/>
    <w:rsid w:val="22F750E7"/>
    <w:rsid w:val="231684D0"/>
    <w:rsid w:val="2327E0CF"/>
    <w:rsid w:val="2340393B"/>
    <w:rsid w:val="23623804"/>
    <w:rsid w:val="23680871"/>
    <w:rsid w:val="237134DB"/>
    <w:rsid w:val="237DF808"/>
    <w:rsid w:val="23A626B7"/>
    <w:rsid w:val="23A64D3D"/>
    <w:rsid w:val="23B307F2"/>
    <w:rsid w:val="23C9D72C"/>
    <w:rsid w:val="23CE6C88"/>
    <w:rsid w:val="23D72610"/>
    <w:rsid w:val="23E9C772"/>
    <w:rsid w:val="23F2E8EC"/>
    <w:rsid w:val="2410580B"/>
    <w:rsid w:val="243F291D"/>
    <w:rsid w:val="244579D3"/>
    <w:rsid w:val="244C7F12"/>
    <w:rsid w:val="245DE31C"/>
    <w:rsid w:val="2498B8F9"/>
    <w:rsid w:val="24AEC6D5"/>
    <w:rsid w:val="24B8B918"/>
    <w:rsid w:val="24C10C88"/>
    <w:rsid w:val="24C14DA0"/>
    <w:rsid w:val="24C4D888"/>
    <w:rsid w:val="24C66409"/>
    <w:rsid w:val="24D75123"/>
    <w:rsid w:val="24FA8E3E"/>
    <w:rsid w:val="25054B83"/>
    <w:rsid w:val="250F1C11"/>
    <w:rsid w:val="2542F736"/>
    <w:rsid w:val="2565B85A"/>
    <w:rsid w:val="256A3CE9"/>
    <w:rsid w:val="25711DF6"/>
    <w:rsid w:val="257FA504"/>
    <w:rsid w:val="25DE370E"/>
    <w:rsid w:val="2625F0EA"/>
    <w:rsid w:val="2632634A"/>
    <w:rsid w:val="263662EE"/>
    <w:rsid w:val="26452C7C"/>
    <w:rsid w:val="2648FDB6"/>
    <w:rsid w:val="26540FD2"/>
    <w:rsid w:val="26681072"/>
    <w:rsid w:val="267F8CCC"/>
    <w:rsid w:val="26821B3B"/>
    <w:rsid w:val="26879A40"/>
    <w:rsid w:val="26965E9F"/>
    <w:rsid w:val="2696EB8E"/>
    <w:rsid w:val="269BC159"/>
    <w:rsid w:val="26B45D29"/>
    <w:rsid w:val="26BD70E5"/>
    <w:rsid w:val="26BE7CBD"/>
    <w:rsid w:val="26E3C7F6"/>
    <w:rsid w:val="26F735F8"/>
    <w:rsid w:val="270C52E7"/>
    <w:rsid w:val="271AAD10"/>
    <w:rsid w:val="27277308"/>
    <w:rsid w:val="2729FA37"/>
    <w:rsid w:val="27489D3A"/>
    <w:rsid w:val="274A2B8C"/>
    <w:rsid w:val="2758B4B4"/>
    <w:rsid w:val="27690BAF"/>
    <w:rsid w:val="27943936"/>
    <w:rsid w:val="27CFBAA9"/>
    <w:rsid w:val="27D14F1C"/>
    <w:rsid w:val="27D39F1E"/>
    <w:rsid w:val="27D448BD"/>
    <w:rsid w:val="27E93BB5"/>
    <w:rsid w:val="27EC878C"/>
    <w:rsid w:val="27EE7205"/>
    <w:rsid w:val="27F79C0F"/>
    <w:rsid w:val="2826057E"/>
    <w:rsid w:val="2826C989"/>
    <w:rsid w:val="282C4B7B"/>
    <w:rsid w:val="282F0619"/>
    <w:rsid w:val="28322F00"/>
    <w:rsid w:val="283B7CCE"/>
    <w:rsid w:val="283C0C99"/>
    <w:rsid w:val="28457ED2"/>
    <w:rsid w:val="285BEF3F"/>
    <w:rsid w:val="285D7BAB"/>
    <w:rsid w:val="28659AEB"/>
    <w:rsid w:val="28672C52"/>
    <w:rsid w:val="287139C9"/>
    <w:rsid w:val="287A15EA"/>
    <w:rsid w:val="287B6D67"/>
    <w:rsid w:val="287BFCA3"/>
    <w:rsid w:val="28867915"/>
    <w:rsid w:val="28BFF36F"/>
    <w:rsid w:val="28C111A7"/>
    <w:rsid w:val="28C23581"/>
    <w:rsid w:val="28C68F86"/>
    <w:rsid w:val="28D09329"/>
    <w:rsid w:val="28E14587"/>
    <w:rsid w:val="28E5FBED"/>
    <w:rsid w:val="28E6C464"/>
    <w:rsid w:val="28FB8D5E"/>
    <w:rsid w:val="2904F9AC"/>
    <w:rsid w:val="290DC31A"/>
    <w:rsid w:val="2933B77D"/>
    <w:rsid w:val="293F107B"/>
    <w:rsid w:val="294320F3"/>
    <w:rsid w:val="2949B971"/>
    <w:rsid w:val="294EB7A4"/>
    <w:rsid w:val="296D4BD3"/>
    <w:rsid w:val="296D8B0A"/>
    <w:rsid w:val="2973348D"/>
    <w:rsid w:val="298A7A99"/>
    <w:rsid w:val="298C9A08"/>
    <w:rsid w:val="298FCA9D"/>
    <w:rsid w:val="29A273E0"/>
    <w:rsid w:val="29AFA0BF"/>
    <w:rsid w:val="29B3377E"/>
    <w:rsid w:val="29B3E11D"/>
    <w:rsid w:val="29BCFB17"/>
    <w:rsid w:val="29C1BBBD"/>
    <w:rsid w:val="29C55974"/>
    <w:rsid w:val="29C79F36"/>
    <w:rsid w:val="29CB5F8C"/>
    <w:rsid w:val="29DCEC5E"/>
    <w:rsid w:val="29EBFDEB"/>
    <w:rsid w:val="2A1C2510"/>
    <w:rsid w:val="2A1D4BF2"/>
    <w:rsid w:val="2A224976"/>
    <w:rsid w:val="2A3260AC"/>
    <w:rsid w:val="2A3BDE85"/>
    <w:rsid w:val="2A74BC55"/>
    <w:rsid w:val="2A8C96B6"/>
    <w:rsid w:val="2A94C88E"/>
    <w:rsid w:val="2A955D3E"/>
    <w:rsid w:val="2AA1B1FE"/>
    <w:rsid w:val="2ABC2B36"/>
    <w:rsid w:val="2AC212A6"/>
    <w:rsid w:val="2AC8F7F7"/>
    <w:rsid w:val="2AD12FE6"/>
    <w:rsid w:val="2AD79761"/>
    <w:rsid w:val="2AD81875"/>
    <w:rsid w:val="2AEF5A77"/>
    <w:rsid w:val="2AF0F9FF"/>
    <w:rsid w:val="2B01F812"/>
    <w:rsid w:val="2B0300C5"/>
    <w:rsid w:val="2B1A3AA8"/>
    <w:rsid w:val="2B1F7056"/>
    <w:rsid w:val="2B37F50D"/>
    <w:rsid w:val="2B45D9D7"/>
    <w:rsid w:val="2B6D9C20"/>
    <w:rsid w:val="2B78C583"/>
    <w:rsid w:val="2B88585C"/>
    <w:rsid w:val="2B9CA8BD"/>
    <w:rsid w:val="2BBE31BC"/>
    <w:rsid w:val="2BDAC2D0"/>
    <w:rsid w:val="2BFAB360"/>
    <w:rsid w:val="2C0DF311"/>
    <w:rsid w:val="2C107CBA"/>
    <w:rsid w:val="2C2D74A2"/>
    <w:rsid w:val="2C3098EF"/>
    <w:rsid w:val="2C39F1BF"/>
    <w:rsid w:val="2C3F745C"/>
    <w:rsid w:val="2C422E8B"/>
    <w:rsid w:val="2C78D507"/>
    <w:rsid w:val="2C7EAEB5"/>
    <w:rsid w:val="2C81FA53"/>
    <w:rsid w:val="2C89E629"/>
    <w:rsid w:val="2C971B43"/>
    <w:rsid w:val="2CAF817F"/>
    <w:rsid w:val="2CB60B09"/>
    <w:rsid w:val="2CBEDE21"/>
    <w:rsid w:val="2CCB0D32"/>
    <w:rsid w:val="2CD14807"/>
    <w:rsid w:val="2CD5127D"/>
    <w:rsid w:val="2CD81D79"/>
    <w:rsid w:val="2CDFD931"/>
    <w:rsid w:val="2CE245B8"/>
    <w:rsid w:val="2CE9A18E"/>
    <w:rsid w:val="2D05A023"/>
    <w:rsid w:val="2D1495E4"/>
    <w:rsid w:val="2D4085BD"/>
    <w:rsid w:val="2D40C1DB"/>
    <w:rsid w:val="2D42CC53"/>
    <w:rsid w:val="2D4EC229"/>
    <w:rsid w:val="2D5A7A7D"/>
    <w:rsid w:val="2D5DA628"/>
    <w:rsid w:val="2D65B925"/>
    <w:rsid w:val="2D6F7F5A"/>
    <w:rsid w:val="2D7462E2"/>
    <w:rsid w:val="2D8018E1"/>
    <w:rsid w:val="2D89CC5A"/>
    <w:rsid w:val="2D901BC0"/>
    <w:rsid w:val="2DA3E417"/>
    <w:rsid w:val="2DA9CDFC"/>
    <w:rsid w:val="2DCD1708"/>
    <w:rsid w:val="2DD89DF4"/>
    <w:rsid w:val="2DF6D5CD"/>
    <w:rsid w:val="2DFAB400"/>
    <w:rsid w:val="2DFB2F15"/>
    <w:rsid w:val="2E00CB6E"/>
    <w:rsid w:val="2E00FC71"/>
    <w:rsid w:val="2E018729"/>
    <w:rsid w:val="2E25B68A"/>
    <w:rsid w:val="2E365E61"/>
    <w:rsid w:val="2E3F9B3F"/>
    <w:rsid w:val="2E440039"/>
    <w:rsid w:val="2E66DD93"/>
    <w:rsid w:val="2E678954"/>
    <w:rsid w:val="2E785621"/>
    <w:rsid w:val="2EB20EAE"/>
    <w:rsid w:val="2EB26AA2"/>
    <w:rsid w:val="2EB8D36D"/>
    <w:rsid w:val="2EC49A1A"/>
    <w:rsid w:val="2EC9C208"/>
    <w:rsid w:val="2EE41ABD"/>
    <w:rsid w:val="2EEDC011"/>
    <w:rsid w:val="2EEF6AB0"/>
    <w:rsid w:val="2F0A9842"/>
    <w:rsid w:val="2F0BFE28"/>
    <w:rsid w:val="2F0F4FA8"/>
    <w:rsid w:val="2F124710"/>
    <w:rsid w:val="2F1B9802"/>
    <w:rsid w:val="2F34566C"/>
    <w:rsid w:val="2F3CAEFB"/>
    <w:rsid w:val="2F4FF38F"/>
    <w:rsid w:val="2F519973"/>
    <w:rsid w:val="2F6BC5F1"/>
    <w:rsid w:val="2F7B2E23"/>
    <w:rsid w:val="2F7C64D7"/>
    <w:rsid w:val="2F7D5C04"/>
    <w:rsid w:val="2F7EC694"/>
    <w:rsid w:val="2F84F3D0"/>
    <w:rsid w:val="2F968964"/>
    <w:rsid w:val="2FA93E0C"/>
    <w:rsid w:val="2FAEE8C3"/>
    <w:rsid w:val="2FB986EF"/>
    <w:rsid w:val="2FD27D29"/>
    <w:rsid w:val="2FDEF2F8"/>
    <w:rsid w:val="2FF0AB02"/>
    <w:rsid w:val="3002ADF4"/>
    <w:rsid w:val="3004E884"/>
    <w:rsid w:val="300F5CDC"/>
    <w:rsid w:val="301D2A01"/>
    <w:rsid w:val="302178B3"/>
    <w:rsid w:val="30342A21"/>
    <w:rsid w:val="30360D89"/>
    <w:rsid w:val="303C9F26"/>
    <w:rsid w:val="304249E3"/>
    <w:rsid w:val="3056AF4B"/>
    <w:rsid w:val="3076C118"/>
    <w:rsid w:val="30A3BAD4"/>
    <w:rsid w:val="30A80DF7"/>
    <w:rsid w:val="30C6CAD3"/>
    <w:rsid w:val="30CEBBBE"/>
    <w:rsid w:val="30EFD7BE"/>
    <w:rsid w:val="30F0BD11"/>
    <w:rsid w:val="30F244D7"/>
    <w:rsid w:val="30F61A25"/>
    <w:rsid w:val="30F61F5E"/>
    <w:rsid w:val="30F71904"/>
    <w:rsid w:val="30F7A7FD"/>
    <w:rsid w:val="30F97B5B"/>
    <w:rsid w:val="3109538D"/>
    <w:rsid w:val="31124F3D"/>
    <w:rsid w:val="311CD0C1"/>
    <w:rsid w:val="31285014"/>
    <w:rsid w:val="312F286D"/>
    <w:rsid w:val="31450797"/>
    <w:rsid w:val="314983A3"/>
    <w:rsid w:val="315D574C"/>
    <w:rsid w:val="3160B802"/>
    <w:rsid w:val="31645F08"/>
    <w:rsid w:val="317254B9"/>
    <w:rsid w:val="317ACFB7"/>
    <w:rsid w:val="31818214"/>
    <w:rsid w:val="31820015"/>
    <w:rsid w:val="318EB72B"/>
    <w:rsid w:val="319C2DF4"/>
    <w:rsid w:val="31B96F8D"/>
    <w:rsid w:val="31BD4914"/>
    <w:rsid w:val="31CFFA82"/>
    <w:rsid w:val="31DAA04E"/>
    <w:rsid w:val="31F78140"/>
    <w:rsid w:val="32032F13"/>
    <w:rsid w:val="323324FD"/>
    <w:rsid w:val="323BCBD9"/>
    <w:rsid w:val="328C8D72"/>
    <w:rsid w:val="328E3C76"/>
    <w:rsid w:val="32BAA6A5"/>
    <w:rsid w:val="32CD6019"/>
    <w:rsid w:val="32CFD982"/>
    <w:rsid w:val="32E40DCA"/>
    <w:rsid w:val="32FC5BEA"/>
    <w:rsid w:val="33002F69"/>
    <w:rsid w:val="33122D12"/>
    <w:rsid w:val="331A59C3"/>
    <w:rsid w:val="3350D57F"/>
    <w:rsid w:val="33728002"/>
    <w:rsid w:val="338EB63E"/>
    <w:rsid w:val="339FF6CB"/>
    <w:rsid w:val="33A220B0"/>
    <w:rsid w:val="33A9A0C8"/>
    <w:rsid w:val="33B044C5"/>
    <w:rsid w:val="33B24B8A"/>
    <w:rsid w:val="33E360B3"/>
    <w:rsid w:val="33FE7D14"/>
    <w:rsid w:val="33FEB647"/>
    <w:rsid w:val="34166807"/>
    <w:rsid w:val="342A0CD7"/>
    <w:rsid w:val="343C69CE"/>
    <w:rsid w:val="3470C8AD"/>
    <w:rsid w:val="3475075F"/>
    <w:rsid w:val="347A75EB"/>
    <w:rsid w:val="3488B6D6"/>
    <w:rsid w:val="3488ED5F"/>
    <w:rsid w:val="348BDF74"/>
    <w:rsid w:val="348EC8CF"/>
    <w:rsid w:val="349BFFCA"/>
    <w:rsid w:val="34A0C626"/>
    <w:rsid w:val="34A4E98E"/>
    <w:rsid w:val="34B6CA49"/>
    <w:rsid w:val="34C369C5"/>
    <w:rsid w:val="34CAF9C1"/>
    <w:rsid w:val="34DC1EA8"/>
    <w:rsid w:val="34EAEB16"/>
    <w:rsid w:val="350917C1"/>
    <w:rsid w:val="3518A512"/>
    <w:rsid w:val="352E8A75"/>
    <w:rsid w:val="35479BE7"/>
    <w:rsid w:val="3558D5C7"/>
    <w:rsid w:val="355E8A5A"/>
    <w:rsid w:val="356C8C03"/>
    <w:rsid w:val="3574BAF1"/>
    <w:rsid w:val="35837A75"/>
    <w:rsid w:val="359ACD73"/>
    <w:rsid w:val="359C60F1"/>
    <w:rsid w:val="35B133D0"/>
    <w:rsid w:val="35B2BC97"/>
    <w:rsid w:val="36114BBC"/>
    <w:rsid w:val="3621C05D"/>
    <w:rsid w:val="362849FD"/>
    <w:rsid w:val="3632DBFE"/>
    <w:rsid w:val="363A4187"/>
    <w:rsid w:val="364BCEDB"/>
    <w:rsid w:val="36A644CE"/>
    <w:rsid w:val="36A8750A"/>
    <w:rsid w:val="36B4A67C"/>
    <w:rsid w:val="36C700D5"/>
    <w:rsid w:val="36D830CD"/>
    <w:rsid w:val="36F448D0"/>
    <w:rsid w:val="36F788F0"/>
    <w:rsid w:val="37174F7B"/>
    <w:rsid w:val="372AAA14"/>
    <w:rsid w:val="372EF3E1"/>
    <w:rsid w:val="37329473"/>
    <w:rsid w:val="373787E5"/>
    <w:rsid w:val="37449C88"/>
    <w:rsid w:val="374E08C9"/>
    <w:rsid w:val="374FC6C1"/>
    <w:rsid w:val="3759D9ED"/>
    <w:rsid w:val="37A87092"/>
    <w:rsid w:val="37AA4784"/>
    <w:rsid w:val="37CC56E6"/>
    <w:rsid w:val="37CEDAAF"/>
    <w:rsid w:val="37D37948"/>
    <w:rsid w:val="37D68D27"/>
    <w:rsid w:val="37DF110B"/>
    <w:rsid w:val="37FBC41B"/>
    <w:rsid w:val="3827F711"/>
    <w:rsid w:val="3841E23F"/>
    <w:rsid w:val="384BFC9E"/>
    <w:rsid w:val="38562DC5"/>
    <w:rsid w:val="385FB5B3"/>
    <w:rsid w:val="3862EA46"/>
    <w:rsid w:val="387134B0"/>
    <w:rsid w:val="388C8405"/>
    <w:rsid w:val="3895BC21"/>
    <w:rsid w:val="38A39011"/>
    <w:rsid w:val="38DD3CC6"/>
    <w:rsid w:val="38DEEB3C"/>
    <w:rsid w:val="38E08F3F"/>
    <w:rsid w:val="38FE5F8C"/>
    <w:rsid w:val="390FA5AD"/>
    <w:rsid w:val="3913229F"/>
    <w:rsid w:val="392B67D5"/>
    <w:rsid w:val="393119D3"/>
    <w:rsid w:val="393CA19D"/>
    <w:rsid w:val="394C3CB1"/>
    <w:rsid w:val="395A7748"/>
    <w:rsid w:val="3964DFFB"/>
    <w:rsid w:val="39686931"/>
    <w:rsid w:val="396D6440"/>
    <w:rsid w:val="3989974E"/>
    <w:rsid w:val="399D9830"/>
    <w:rsid w:val="39B0DCDF"/>
    <w:rsid w:val="39C368AB"/>
    <w:rsid w:val="39C3C772"/>
    <w:rsid w:val="39C8C7E3"/>
    <w:rsid w:val="39CFF604"/>
    <w:rsid w:val="39DB0C67"/>
    <w:rsid w:val="39F63869"/>
    <w:rsid w:val="3A05FC5E"/>
    <w:rsid w:val="3A0FF91B"/>
    <w:rsid w:val="3A1CF027"/>
    <w:rsid w:val="3A32BE5A"/>
    <w:rsid w:val="3A363443"/>
    <w:rsid w:val="3A39991D"/>
    <w:rsid w:val="3A43E345"/>
    <w:rsid w:val="3A8317BD"/>
    <w:rsid w:val="3A840BE3"/>
    <w:rsid w:val="3A9C42A0"/>
    <w:rsid w:val="3A9DC57A"/>
    <w:rsid w:val="3AB1315B"/>
    <w:rsid w:val="3ACCEA34"/>
    <w:rsid w:val="3AD8C3CC"/>
    <w:rsid w:val="3B064D21"/>
    <w:rsid w:val="3B0CE370"/>
    <w:rsid w:val="3B10EEB7"/>
    <w:rsid w:val="3B212485"/>
    <w:rsid w:val="3B2E6C6C"/>
    <w:rsid w:val="3B3ECD6C"/>
    <w:rsid w:val="3B52DA9B"/>
    <w:rsid w:val="3B59255F"/>
    <w:rsid w:val="3B81BB7E"/>
    <w:rsid w:val="3B84944A"/>
    <w:rsid w:val="3B9520D9"/>
    <w:rsid w:val="3BA99DD1"/>
    <w:rsid w:val="3BB13311"/>
    <w:rsid w:val="3BC931F3"/>
    <w:rsid w:val="3BC98BF0"/>
    <w:rsid w:val="3BD0917A"/>
    <w:rsid w:val="3BEBADD7"/>
    <w:rsid w:val="3BEDB21A"/>
    <w:rsid w:val="3BF2D440"/>
    <w:rsid w:val="3BF45963"/>
    <w:rsid w:val="3C060596"/>
    <w:rsid w:val="3C0AD531"/>
    <w:rsid w:val="3C0AF908"/>
    <w:rsid w:val="3C0CF772"/>
    <w:rsid w:val="3C0DFF73"/>
    <w:rsid w:val="3C12D814"/>
    <w:rsid w:val="3C182EF8"/>
    <w:rsid w:val="3C1E1B35"/>
    <w:rsid w:val="3C36004E"/>
    <w:rsid w:val="3C551CE5"/>
    <w:rsid w:val="3C5CF5D9"/>
    <w:rsid w:val="3C6E711B"/>
    <w:rsid w:val="3C7A1DA7"/>
    <w:rsid w:val="3C7B201A"/>
    <w:rsid w:val="3C82AC40"/>
    <w:rsid w:val="3C845ADC"/>
    <w:rsid w:val="3C8C687C"/>
    <w:rsid w:val="3CB154DB"/>
    <w:rsid w:val="3CB15EBB"/>
    <w:rsid w:val="3CB7FF98"/>
    <w:rsid w:val="3CBBD9C3"/>
    <w:rsid w:val="3CC8F8BC"/>
    <w:rsid w:val="3CF86999"/>
    <w:rsid w:val="3CFE3CE8"/>
    <w:rsid w:val="3D058529"/>
    <w:rsid w:val="3D0B1605"/>
    <w:rsid w:val="3D173A0B"/>
    <w:rsid w:val="3D28630E"/>
    <w:rsid w:val="3D31553B"/>
    <w:rsid w:val="3D382900"/>
    <w:rsid w:val="3D3C65D1"/>
    <w:rsid w:val="3D683A98"/>
    <w:rsid w:val="3D7A1A36"/>
    <w:rsid w:val="3D8EA4A1"/>
    <w:rsid w:val="3D97CEA1"/>
    <w:rsid w:val="3DA0FD12"/>
    <w:rsid w:val="3DA9CFD4"/>
    <w:rsid w:val="3DB1E089"/>
    <w:rsid w:val="3DC7E3B5"/>
    <w:rsid w:val="3DD177A0"/>
    <w:rsid w:val="3DEBF07B"/>
    <w:rsid w:val="3DFDBAE0"/>
    <w:rsid w:val="3E04C617"/>
    <w:rsid w:val="3E0A00F2"/>
    <w:rsid w:val="3E17AAF3"/>
    <w:rsid w:val="3E1E1D13"/>
    <w:rsid w:val="3E47A46E"/>
    <w:rsid w:val="3E50D7C1"/>
    <w:rsid w:val="3E57AA24"/>
    <w:rsid w:val="3E6ED977"/>
    <w:rsid w:val="3E724173"/>
    <w:rsid w:val="3E7AB899"/>
    <w:rsid w:val="3E831BD8"/>
    <w:rsid w:val="3E8364E9"/>
    <w:rsid w:val="3E8E0395"/>
    <w:rsid w:val="3EA1558A"/>
    <w:rsid w:val="3EB1EE29"/>
    <w:rsid w:val="3EC9292F"/>
    <w:rsid w:val="3ECBD2AA"/>
    <w:rsid w:val="3ECC34B2"/>
    <w:rsid w:val="3ED8BC89"/>
    <w:rsid w:val="3EEEAC38"/>
    <w:rsid w:val="3F074FEA"/>
    <w:rsid w:val="3F093903"/>
    <w:rsid w:val="3F174708"/>
    <w:rsid w:val="3F2D1B18"/>
    <w:rsid w:val="3F2EC116"/>
    <w:rsid w:val="3F3168CC"/>
    <w:rsid w:val="3F33421B"/>
    <w:rsid w:val="3F3BF2DA"/>
    <w:rsid w:val="3F3C0262"/>
    <w:rsid w:val="3F7A012B"/>
    <w:rsid w:val="3F839EBE"/>
    <w:rsid w:val="3F8C1E5C"/>
    <w:rsid w:val="3F92474A"/>
    <w:rsid w:val="3FA7025A"/>
    <w:rsid w:val="3FC230F7"/>
    <w:rsid w:val="3FCD1CD4"/>
    <w:rsid w:val="3FDB6D4B"/>
    <w:rsid w:val="3FE01C7D"/>
    <w:rsid w:val="3FE6FBB2"/>
    <w:rsid w:val="3FECA822"/>
    <w:rsid w:val="3FF0F8FB"/>
    <w:rsid w:val="4001DD8F"/>
    <w:rsid w:val="400BFE45"/>
    <w:rsid w:val="40150D7A"/>
    <w:rsid w:val="40260CF2"/>
    <w:rsid w:val="40331AA0"/>
    <w:rsid w:val="404659C9"/>
    <w:rsid w:val="4064F990"/>
    <w:rsid w:val="4067F035"/>
    <w:rsid w:val="4077A85F"/>
    <w:rsid w:val="407F0898"/>
    <w:rsid w:val="409588F8"/>
    <w:rsid w:val="40A575C7"/>
    <w:rsid w:val="40B09E02"/>
    <w:rsid w:val="40C33EB1"/>
    <w:rsid w:val="40D6B6FD"/>
    <w:rsid w:val="40DA6D43"/>
    <w:rsid w:val="40E49DF4"/>
    <w:rsid w:val="40E59915"/>
    <w:rsid w:val="40F3ACCE"/>
    <w:rsid w:val="4116C862"/>
    <w:rsid w:val="4118BE45"/>
    <w:rsid w:val="411AC28C"/>
    <w:rsid w:val="41255958"/>
    <w:rsid w:val="412B5F70"/>
    <w:rsid w:val="41386F74"/>
    <w:rsid w:val="4143F061"/>
    <w:rsid w:val="4147DB94"/>
    <w:rsid w:val="41887883"/>
    <w:rsid w:val="41954D51"/>
    <w:rsid w:val="41A9E235"/>
    <w:rsid w:val="41AC9F52"/>
    <w:rsid w:val="41B81AB0"/>
    <w:rsid w:val="41C79041"/>
    <w:rsid w:val="41CE7DDA"/>
    <w:rsid w:val="41D294C2"/>
    <w:rsid w:val="420635DC"/>
    <w:rsid w:val="42077CA3"/>
    <w:rsid w:val="4224527E"/>
    <w:rsid w:val="422C192A"/>
    <w:rsid w:val="42559E5B"/>
    <w:rsid w:val="425AF7C6"/>
    <w:rsid w:val="42756290"/>
    <w:rsid w:val="42785ED3"/>
    <w:rsid w:val="427A3A8C"/>
    <w:rsid w:val="4281D4A2"/>
    <w:rsid w:val="42829D3C"/>
    <w:rsid w:val="429038D4"/>
    <w:rsid w:val="42A6C5A8"/>
    <w:rsid w:val="42AFCD63"/>
    <w:rsid w:val="42B20505"/>
    <w:rsid w:val="42BA2FBE"/>
    <w:rsid w:val="42BE6A2F"/>
    <w:rsid w:val="42D1F3B9"/>
    <w:rsid w:val="42D24A1B"/>
    <w:rsid w:val="4304FBB1"/>
    <w:rsid w:val="434B835A"/>
    <w:rsid w:val="4352AF16"/>
    <w:rsid w:val="4356D224"/>
    <w:rsid w:val="4360B75A"/>
    <w:rsid w:val="436410F5"/>
    <w:rsid w:val="436E6523"/>
    <w:rsid w:val="436F9495"/>
    <w:rsid w:val="43772AC5"/>
    <w:rsid w:val="437C0E41"/>
    <w:rsid w:val="438B169B"/>
    <w:rsid w:val="439A9E0B"/>
    <w:rsid w:val="439DEC88"/>
    <w:rsid w:val="43E5A873"/>
    <w:rsid w:val="43FBB1B4"/>
    <w:rsid w:val="43FD7793"/>
    <w:rsid w:val="4400FC08"/>
    <w:rsid w:val="4422F266"/>
    <w:rsid w:val="442B0D16"/>
    <w:rsid w:val="44370FEA"/>
    <w:rsid w:val="4447CABB"/>
    <w:rsid w:val="4450FD4E"/>
    <w:rsid w:val="4465A007"/>
    <w:rsid w:val="4492F135"/>
    <w:rsid w:val="449B99AC"/>
    <w:rsid w:val="44AAE41E"/>
    <w:rsid w:val="44D0418F"/>
    <w:rsid w:val="44D751CE"/>
    <w:rsid w:val="44DEB408"/>
    <w:rsid w:val="44EECB6D"/>
    <w:rsid w:val="450A3584"/>
    <w:rsid w:val="450A39FE"/>
    <w:rsid w:val="450AA256"/>
    <w:rsid w:val="450D5711"/>
    <w:rsid w:val="451ACB37"/>
    <w:rsid w:val="4532690E"/>
    <w:rsid w:val="4547DE46"/>
    <w:rsid w:val="45494D76"/>
    <w:rsid w:val="454C9C99"/>
    <w:rsid w:val="4559764D"/>
    <w:rsid w:val="45A50F48"/>
    <w:rsid w:val="45DBF089"/>
    <w:rsid w:val="45E53824"/>
    <w:rsid w:val="45EDD80B"/>
    <w:rsid w:val="461B0850"/>
    <w:rsid w:val="461BF7EC"/>
    <w:rsid w:val="4622C044"/>
    <w:rsid w:val="4648CC15"/>
    <w:rsid w:val="466DB6A2"/>
    <w:rsid w:val="4672ACFA"/>
    <w:rsid w:val="4678B203"/>
    <w:rsid w:val="469904B9"/>
    <w:rsid w:val="46A8B3C7"/>
    <w:rsid w:val="46AB10EC"/>
    <w:rsid w:val="46CC04DD"/>
    <w:rsid w:val="46D59744"/>
    <w:rsid w:val="4742DAD1"/>
    <w:rsid w:val="47463B53"/>
    <w:rsid w:val="474764CD"/>
    <w:rsid w:val="4748A08B"/>
    <w:rsid w:val="47514FAA"/>
    <w:rsid w:val="47596974"/>
    <w:rsid w:val="47675B3C"/>
    <w:rsid w:val="4768E8AD"/>
    <w:rsid w:val="47723F21"/>
    <w:rsid w:val="47751575"/>
    <w:rsid w:val="477EF576"/>
    <w:rsid w:val="478B9104"/>
    <w:rsid w:val="4791907E"/>
    <w:rsid w:val="4795B033"/>
    <w:rsid w:val="479CE3A5"/>
    <w:rsid w:val="47A564DC"/>
    <w:rsid w:val="47AC2973"/>
    <w:rsid w:val="47B7C6F4"/>
    <w:rsid w:val="47B7E6C9"/>
    <w:rsid w:val="47BB3F53"/>
    <w:rsid w:val="47E3E685"/>
    <w:rsid w:val="47E71965"/>
    <w:rsid w:val="47EDE73A"/>
    <w:rsid w:val="47F0E159"/>
    <w:rsid w:val="47FFFB5C"/>
    <w:rsid w:val="480E33D7"/>
    <w:rsid w:val="4821F90B"/>
    <w:rsid w:val="4837EB15"/>
    <w:rsid w:val="483DFEC8"/>
    <w:rsid w:val="48460861"/>
    <w:rsid w:val="48505FD1"/>
    <w:rsid w:val="48510DB6"/>
    <w:rsid w:val="485D8FBE"/>
    <w:rsid w:val="4875C8A5"/>
    <w:rsid w:val="489A14F3"/>
    <w:rsid w:val="48D13DED"/>
    <w:rsid w:val="48DA4223"/>
    <w:rsid w:val="48DAB52C"/>
    <w:rsid w:val="48F568AC"/>
    <w:rsid w:val="4904AAC2"/>
    <w:rsid w:val="491404EA"/>
    <w:rsid w:val="491E0A22"/>
    <w:rsid w:val="49269179"/>
    <w:rsid w:val="4944A3CE"/>
    <w:rsid w:val="49462A55"/>
    <w:rsid w:val="49476879"/>
    <w:rsid w:val="4947A486"/>
    <w:rsid w:val="494806EB"/>
    <w:rsid w:val="49486708"/>
    <w:rsid w:val="4950A31B"/>
    <w:rsid w:val="49570FB4"/>
    <w:rsid w:val="49587E8F"/>
    <w:rsid w:val="495F355F"/>
    <w:rsid w:val="49824F91"/>
    <w:rsid w:val="49882C3A"/>
    <w:rsid w:val="4994752F"/>
    <w:rsid w:val="49B4F41A"/>
    <w:rsid w:val="49BDFA9A"/>
    <w:rsid w:val="49D3A5A8"/>
    <w:rsid w:val="49ECDE17"/>
    <w:rsid w:val="49EE8F29"/>
    <w:rsid w:val="4A199764"/>
    <w:rsid w:val="4A3ED263"/>
    <w:rsid w:val="4A52D45D"/>
    <w:rsid w:val="4A59282C"/>
    <w:rsid w:val="4A5E23CC"/>
    <w:rsid w:val="4A614C09"/>
    <w:rsid w:val="4A65D5C8"/>
    <w:rsid w:val="4A8852DC"/>
    <w:rsid w:val="4AAB601C"/>
    <w:rsid w:val="4ADA7ABB"/>
    <w:rsid w:val="4ADE5DDF"/>
    <w:rsid w:val="4AF2E015"/>
    <w:rsid w:val="4AF6845D"/>
    <w:rsid w:val="4B1E1FF2"/>
    <w:rsid w:val="4B224AE2"/>
    <w:rsid w:val="4B3D8499"/>
    <w:rsid w:val="4B5D9B91"/>
    <w:rsid w:val="4B5E9CE8"/>
    <w:rsid w:val="4B74A12F"/>
    <w:rsid w:val="4B8481DF"/>
    <w:rsid w:val="4B8CCDD0"/>
    <w:rsid w:val="4BDD77F4"/>
    <w:rsid w:val="4BFC5FF2"/>
    <w:rsid w:val="4C1607AE"/>
    <w:rsid w:val="4C23718B"/>
    <w:rsid w:val="4C252B16"/>
    <w:rsid w:val="4C27696A"/>
    <w:rsid w:val="4C3B3155"/>
    <w:rsid w:val="4C554468"/>
    <w:rsid w:val="4C760E41"/>
    <w:rsid w:val="4C8007CA"/>
    <w:rsid w:val="4C8917FA"/>
    <w:rsid w:val="4C96D621"/>
    <w:rsid w:val="4C9A07AD"/>
    <w:rsid w:val="4C9FA595"/>
    <w:rsid w:val="4CB8D530"/>
    <w:rsid w:val="4CCAF37F"/>
    <w:rsid w:val="4CCD84F5"/>
    <w:rsid w:val="4CDC0E7A"/>
    <w:rsid w:val="4CE57942"/>
    <w:rsid w:val="4CF49B24"/>
    <w:rsid w:val="4D107190"/>
    <w:rsid w:val="4D478B6F"/>
    <w:rsid w:val="4DA793CB"/>
    <w:rsid w:val="4DB38290"/>
    <w:rsid w:val="4DB5DFF1"/>
    <w:rsid w:val="4DC7B01F"/>
    <w:rsid w:val="4DE917B3"/>
    <w:rsid w:val="4DF059BA"/>
    <w:rsid w:val="4DF359F0"/>
    <w:rsid w:val="4E036B89"/>
    <w:rsid w:val="4E0FF56E"/>
    <w:rsid w:val="4E2AF242"/>
    <w:rsid w:val="4E2E251F"/>
    <w:rsid w:val="4E34AA53"/>
    <w:rsid w:val="4E44FF9A"/>
    <w:rsid w:val="4E57D0C6"/>
    <w:rsid w:val="4E58EF79"/>
    <w:rsid w:val="4E695995"/>
    <w:rsid w:val="4E6C0C69"/>
    <w:rsid w:val="4E772232"/>
    <w:rsid w:val="4E7906BF"/>
    <w:rsid w:val="4E7AA973"/>
    <w:rsid w:val="4E7D755B"/>
    <w:rsid w:val="4E8149A3"/>
    <w:rsid w:val="4E89F381"/>
    <w:rsid w:val="4E96D83A"/>
    <w:rsid w:val="4EAB76DF"/>
    <w:rsid w:val="4EAD41CE"/>
    <w:rsid w:val="4EBD212E"/>
    <w:rsid w:val="4EBEF7C2"/>
    <w:rsid w:val="4EC1B768"/>
    <w:rsid w:val="4EE7BD29"/>
    <w:rsid w:val="4EFC561B"/>
    <w:rsid w:val="4F17A829"/>
    <w:rsid w:val="4F17AECC"/>
    <w:rsid w:val="4F187C40"/>
    <w:rsid w:val="4F29AEB1"/>
    <w:rsid w:val="4F3771BE"/>
    <w:rsid w:val="4F3D2574"/>
    <w:rsid w:val="4F4E6AEF"/>
    <w:rsid w:val="4F521B04"/>
    <w:rsid w:val="4F5259F1"/>
    <w:rsid w:val="4F67C4B9"/>
    <w:rsid w:val="4F71D583"/>
    <w:rsid w:val="4F84BE9B"/>
    <w:rsid w:val="4F8BB260"/>
    <w:rsid w:val="4F8CF7C9"/>
    <w:rsid w:val="4F99C929"/>
    <w:rsid w:val="4F9F3BEA"/>
    <w:rsid w:val="4FA4CEF1"/>
    <w:rsid w:val="4FA972F8"/>
    <w:rsid w:val="4FACC0B9"/>
    <w:rsid w:val="4FD8F5F0"/>
    <w:rsid w:val="4FEC0AA7"/>
    <w:rsid w:val="4FF13C03"/>
    <w:rsid w:val="4FF41B86"/>
    <w:rsid w:val="501945BC"/>
    <w:rsid w:val="501B81AF"/>
    <w:rsid w:val="501B86DF"/>
    <w:rsid w:val="5067480E"/>
    <w:rsid w:val="5091A14F"/>
    <w:rsid w:val="50AE921D"/>
    <w:rsid w:val="50E55408"/>
    <w:rsid w:val="50F29BEF"/>
    <w:rsid w:val="5106E018"/>
    <w:rsid w:val="5116676E"/>
    <w:rsid w:val="511CB7B7"/>
    <w:rsid w:val="5161A1B3"/>
    <w:rsid w:val="51A24E2A"/>
    <w:rsid w:val="51A98CD1"/>
    <w:rsid w:val="51B5161D"/>
    <w:rsid w:val="51D07F9D"/>
    <w:rsid w:val="51DAB87D"/>
    <w:rsid w:val="51DEC434"/>
    <w:rsid w:val="51E6060F"/>
    <w:rsid w:val="51FB4B0A"/>
    <w:rsid w:val="5262F656"/>
    <w:rsid w:val="52684DE1"/>
    <w:rsid w:val="526F1280"/>
    <w:rsid w:val="527000D4"/>
    <w:rsid w:val="527245AE"/>
    <w:rsid w:val="5284E6F4"/>
    <w:rsid w:val="52881414"/>
    <w:rsid w:val="5288A73D"/>
    <w:rsid w:val="5289FAB3"/>
    <w:rsid w:val="528D1E6A"/>
    <w:rsid w:val="52957164"/>
    <w:rsid w:val="52984BDC"/>
    <w:rsid w:val="52C35322"/>
    <w:rsid w:val="52D8EF5E"/>
    <w:rsid w:val="52E4FC6E"/>
    <w:rsid w:val="52E927B5"/>
    <w:rsid w:val="52FA3C17"/>
    <w:rsid w:val="53099308"/>
    <w:rsid w:val="530AA35C"/>
    <w:rsid w:val="531BF0CC"/>
    <w:rsid w:val="532931D7"/>
    <w:rsid w:val="5335BAA4"/>
    <w:rsid w:val="534877DA"/>
    <w:rsid w:val="53514274"/>
    <w:rsid w:val="53591082"/>
    <w:rsid w:val="535A415B"/>
    <w:rsid w:val="53638855"/>
    <w:rsid w:val="5366DB21"/>
    <w:rsid w:val="5379672B"/>
    <w:rsid w:val="538862F3"/>
    <w:rsid w:val="539A554E"/>
    <w:rsid w:val="53B5748F"/>
    <w:rsid w:val="53C27103"/>
    <w:rsid w:val="53CF0C72"/>
    <w:rsid w:val="53F2D3D5"/>
    <w:rsid w:val="53F84FD4"/>
    <w:rsid w:val="5407F75D"/>
    <w:rsid w:val="54139598"/>
    <w:rsid w:val="5419B18F"/>
    <w:rsid w:val="541AF3E0"/>
    <w:rsid w:val="541B9D4D"/>
    <w:rsid w:val="5428ECBC"/>
    <w:rsid w:val="545F901D"/>
    <w:rsid w:val="546BD082"/>
    <w:rsid w:val="5472AD0D"/>
    <w:rsid w:val="547A201B"/>
    <w:rsid w:val="547C7DFB"/>
    <w:rsid w:val="5484F816"/>
    <w:rsid w:val="549326BA"/>
    <w:rsid w:val="54AE3199"/>
    <w:rsid w:val="54CD4EB6"/>
    <w:rsid w:val="54CDD4E9"/>
    <w:rsid w:val="54EE2786"/>
    <w:rsid w:val="54FCB1EF"/>
    <w:rsid w:val="554A7A84"/>
    <w:rsid w:val="555144F0"/>
    <w:rsid w:val="555BBC21"/>
    <w:rsid w:val="555FD8CF"/>
    <w:rsid w:val="55661ED4"/>
    <w:rsid w:val="55668E69"/>
    <w:rsid w:val="5583B9A0"/>
    <w:rsid w:val="558E0F5E"/>
    <w:rsid w:val="5595AAF9"/>
    <w:rsid w:val="5597E261"/>
    <w:rsid w:val="559A89EB"/>
    <w:rsid w:val="55A97949"/>
    <w:rsid w:val="55B109EC"/>
    <w:rsid w:val="55D02DC8"/>
    <w:rsid w:val="55DA0092"/>
    <w:rsid w:val="55DA3A99"/>
    <w:rsid w:val="55FD3FD9"/>
    <w:rsid w:val="5601CE71"/>
    <w:rsid w:val="5607DE4C"/>
    <w:rsid w:val="5610BD59"/>
    <w:rsid w:val="562C76E1"/>
    <w:rsid w:val="5634552E"/>
    <w:rsid w:val="563B5066"/>
    <w:rsid w:val="563D8042"/>
    <w:rsid w:val="56504171"/>
    <w:rsid w:val="5660D299"/>
    <w:rsid w:val="5682CBB1"/>
    <w:rsid w:val="56888740"/>
    <w:rsid w:val="568B5BDE"/>
    <w:rsid w:val="5698A18C"/>
    <w:rsid w:val="56A3F0C0"/>
    <w:rsid w:val="56A57045"/>
    <w:rsid w:val="56B432D3"/>
    <w:rsid w:val="56B50DE5"/>
    <w:rsid w:val="56CD2784"/>
    <w:rsid w:val="56DEF20F"/>
    <w:rsid w:val="570175F0"/>
    <w:rsid w:val="572C07A4"/>
    <w:rsid w:val="572CBBA0"/>
    <w:rsid w:val="5782C448"/>
    <w:rsid w:val="578BD6BC"/>
    <w:rsid w:val="57909DA8"/>
    <w:rsid w:val="57A9E92B"/>
    <w:rsid w:val="57BF4F5F"/>
    <w:rsid w:val="57C79D5E"/>
    <w:rsid w:val="57CDC917"/>
    <w:rsid w:val="57DC1702"/>
    <w:rsid w:val="57E742A5"/>
    <w:rsid w:val="57F04F6B"/>
    <w:rsid w:val="582017AE"/>
    <w:rsid w:val="582457A1"/>
    <w:rsid w:val="583A56BA"/>
    <w:rsid w:val="583E1FC0"/>
    <w:rsid w:val="583E6A0F"/>
    <w:rsid w:val="584A5E72"/>
    <w:rsid w:val="584E656C"/>
    <w:rsid w:val="5858BA83"/>
    <w:rsid w:val="5871EC1D"/>
    <w:rsid w:val="587CC40A"/>
    <w:rsid w:val="5889526A"/>
    <w:rsid w:val="589D39FE"/>
    <w:rsid w:val="58AB8AFE"/>
    <w:rsid w:val="58B50DC5"/>
    <w:rsid w:val="58B9577C"/>
    <w:rsid w:val="58D7C83F"/>
    <w:rsid w:val="58E18732"/>
    <w:rsid w:val="58FF4D68"/>
    <w:rsid w:val="590B0500"/>
    <w:rsid w:val="590E3DC4"/>
    <w:rsid w:val="5930C787"/>
    <w:rsid w:val="593294A6"/>
    <w:rsid w:val="59557A85"/>
    <w:rsid w:val="5971A209"/>
    <w:rsid w:val="59869508"/>
    <w:rsid w:val="598E3A9D"/>
    <w:rsid w:val="59953324"/>
    <w:rsid w:val="599A9303"/>
    <w:rsid w:val="599E85CA"/>
    <w:rsid w:val="59CB0C43"/>
    <w:rsid w:val="59DC21C7"/>
    <w:rsid w:val="59EE8200"/>
    <w:rsid w:val="5A096115"/>
    <w:rsid w:val="5A24B613"/>
    <w:rsid w:val="5A3BFE5A"/>
    <w:rsid w:val="5A3ED311"/>
    <w:rsid w:val="5A408EC9"/>
    <w:rsid w:val="5A4CB16C"/>
    <w:rsid w:val="5A4FF3BF"/>
    <w:rsid w:val="5A692C86"/>
    <w:rsid w:val="5A6F39EA"/>
    <w:rsid w:val="5A7189ED"/>
    <w:rsid w:val="5A7C2677"/>
    <w:rsid w:val="5A7FF53A"/>
    <w:rsid w:val="5A8C1CBB"/>
    <w:rsid w:val="5A8CC038"/>
    <w:rsid w:val="5AA8B685"/>
    <w:rsid w:val="5AAFC7E0"/>
    <w:rsid w:val="5AC31019"/>
    <w:rsid w:val="5ADAFDAA"/>
    <w:rsid w:val="5AE85F2E"/>
    <w:rsid w:val="5AEE16F9"/>
    <w:rsid w:val="5AEFA613"/>
    <w:rsid w:val="5AFBA7DB"/>
    <w:rsid w:val="5B1E9E46"/>
    <w:rsid w:val="5B24ED9A"/>
    <w:rsid w:val="5B3D166D"/>
    <w:rsid w:val="5B4DD631"/>
    <w:rsid w:val="5B539EB2"/>
    <w:rsid w:val="5B5BB198"/>
    <w:rsid w:val="5B5E554C"/>
    <w:rsid w:val="5B7B91CF"/>
    <w:rsid w:val="5BA81E0B"/>
    <w:rsid w:val="5BABF78E"/>
    <w:rsid w:val="5BB1B639"/>
    <w:rsid w:val="5BC0FF91"/>
    <w:rsid w:val="5BCD24CD"/>
    <w:rsid w:val="5BD56861"/>
    <w:rsid w:val="5BD9E144"/>
    <w:rsid w:val="5BFA02CC"/>
    <w:rsid w:val="5C0F6901"/>
    <w:rsid w:val="5C32C955"/>
    <w:rsid w:val="5C52084E"/>
    <w:rsid w:val="5C7CD105"/>
    <w:rsid w:val="5C7D20C4"/>
    <w:rsid w:val="5CAFC6D3"/>
    <w:rsid w:val="5CCA3330"/>
    <w:rsid w:val="5CD0141D"/>
    <w:rsid w:val="5CE3F35C"/>
    <w:rsid w:val="5CF6C466"/>
    <w:rsid w:val="5D174CC8"/>
    <w:rsid w:val="5D20B1BC"/>
    <w:rsid w:val="5D27D97A"/>
    <w:rsid w:val="5D2E09FA"/>
    <w:rsid w:val="5D30D91A"/>
    <w:rsid w:val="5D3B2AF4"/>
    <w:rsid w:val="5D478162"/>
    <w:rsid w:val="5D879481"/>
    <w:rsid w:val="5D95D8F8"/>
    <w:rsid w:val="5DB0ED32"/>
    <w:rsid w:val="5DB2D272"/>
    <w:rsid w:val="5DC3BD7D"/>
    <w:rsid w:val="5DDAFE83"/>
    <w:rsid w:val="5DF9EA9C"/>
    <w:rsid w:val="5E1C1696"/>
    <w:rsid w:val="5E29C8DF"/>
    <w:rsid w:val="5E317173"/>
    <w:rsid w:val="5E35A58D"/>
    <w:rsid w:val="5E363B27"/>
    <w:rsid w:val="5E3F79BB"/>
    <w:rsid w:val="5E93157C"/>
    <w:rsid w:val="5E9B86AB"/>
    <w:rsid w:val="5E9C8D1F"/>
    <w:rsid w:val="5EAE120A"/>
    <w:rsid w:val="5EB0B1FE"/>
    <w:rsid w:val="5ECDBCA4"/>
    <w:rsid w:val="5EDFBECD"/>
    <w:rsid w:val="5EEF0DEB"/>
    <w:rsid w:val="5EF68808"/>
    <w:rsid w:val="5EF82736"/>
    <w:rsid w:val="5F05BB22"/>
    <w:rsid w:val="5F143139"/>
    <w:rsid w:val="5F2F3F15"/>
    <w:rsid w:val="5F4A3863"/>
    <w:rsid w:val="5F4B665C"/>
    <w:rsid w:val="5F4CBD93"/>
    <w:rsid w:val="5F4E35D9"/>
    <w:rsid w:val="5F79239D"/>
    <w:rsid w:val="5F8C735B"/>
    <w:rsid w:val="5FA507F4"/>
    <w:rsid w:val="5FB2B5C9"/>
    <w:rsid w:val="5FB4DD51"/>
    <w:rsid w:val="5FC49E8A"/>
    <w:rsid w:val="5FCF092F"/>
    <w:rsid w:val="600C45F2"/>
    <w:rsid w:val="601941BA"/>
    <w:rsid w:val="605212E7"/>
    <w:rsid w:val="6058C748"/>
    <w:rsid w:val="60798D1E"/>
    <w:rsid w:val="607C5ECB"/>
    <w:rsid w:val="60976B51"/>
    <w:rsid w:val="60B637D3"/>
    <w:rsid w:val="60E67A65"/>
    <w:rsid w:val="60E736BD"/>
    <w:rsid w:val="60E88DF4"/>
    <w:rsid w:val="6136B2E1"/>
    <w:rsid w:val="614E5A1D"/>
    <w:rsid w:val="61632B74"/>
    <w:rsid w:val="61799748"/>
    <w:rsid w:val="618BF7EA"/>
    <w:rsid w:val="6191A8B9"/>
    <w:rsid w:val="61A0F7FC"/>
    <w:rsid w:val="61B15709"/>
    <w:rsid w:val="61D519C5"/>
    <w:rsid w:val="61E95A2F"/>
    <w:rsid w:val="61EBE7DB"/>
    <w:rsid w:val="61EF5ADC"/>
    <w:rsid w:val="61F6972E"/>
    <w:rsid w:val="621FFBE4"/>
    <w:rsid w:val="622AD0DD"/>
    <w:rsid w:val="623E1FDF"/>
    <w:rsid w:val="623E23F4"/>
    <w:rsid w:val="6242D979"/>
    <w:rsid w:val="624C56F5"/>
    <w:rsid w:val="62520834"/>
    <w:rsid w:val="626A564F"/>
    <w:rsid w:val="629DB19D"/>
    <w:rsid w:val="62A75E42"/>
    <w:rsid w:val="62B25F93"/>
    <w:rsid w:val="62BF68EF"/>
    <w:rsid w:val="62CAF747"/>
    <w:rsid w:val="62D4A113"/>
    <w:rsid w:val="62FF250A"/>
    <w:rsid w:val="63030DBE"/>
    <w:rsid w:val="63173DFC"/>
    <w:rsid w:val="632EFFF5"/>
    <w:rsid w:val="6345DDE0"/>
    <w:rsid w:val="6347D040"/>
    <w:rsid w:val="6352D35A"/>
    <w:rsid w:val="635D5ACA"/>
    <w:rsid w:val="636FAA12"/>
    <w:rsid w:val="637AF022"/>
    <w:rsid w:val="63878458"/>
    <w:rsid w:val="63961EDF"/>
    <w:rsid w:val="6397A815"/>
    <w:rsid w:val="6398596F"/>
    <w:rsid w:val="639E33A8"/>
    <w:rsid w:val="639F8B20"/>
    <w:rsid w:val="63AD22D5"/>
    <w:rsid w:val="63B6970A"/>
    <w:rsid w:val="63C5AB4E"/>
    <w:rsid w:val="63CF510A"/>
    <w:rsid w:val="63D8D5E3"/>
    <w:rsid w:val="63D9F040"/>
    <w:rsid w:val="63DB788E"/>
    <w:rsid w:val="63E06395"/>
    <w:rsid w:val="63E3FFA6"/>
    <w:rsid w:val="6415028D"/>
    <w:rsid w:val="641DB5AD"/>
    <w:rsid w:val="642E7031"/>
    <w:rsid w:val="6437FFDC"/>
    <w:rsid w:val="6439022D"/>
    <w:rsid w:val="643DF5A1"/>
    <w:rsid w:val="64560618"/>
    <w:rsid w:val="64572D99"/>
    <w:rsid w:val="646B167F"/>
    <w:rsid w:val="646F43D6"/>
    <w:rsid w:val="6475474D"/>
    <w:rsid w:val="6481BBC4"/>
    <w:rsid w:val="64AEFB35"/>
    <w:rsid w:val="64B020E6"/>
    <w:rsid w:val="64BBCED6"/>
    <w:rsid w:val="64C24FB9"/>
    <w:rsid w:val="64C9C2DE"/>
    <w:rsid w:val="64D4F244"/>
    <w:rsid w:val="64E1CBA7"/>
    <w:rsid w:val="64EE8BE8"/>
    <w:rsid w:val="650793AF"/>
    <w:rsid w:val="650BCEA3"/>
    <w:rsid w:val="65168974"/>
    <w:rsid w:val="65174780"/>
    <w:rsid w:val="652471FD"/>
    <w:rsid w:val="6538C9B3"/>
    <w:rsid w:val="654709EC"/>
    <w:rsid w:val="654FE1E3"/>
    <w:rsid w:val="6575C0A1"/>
    <w:rsid w:val="65782521"/>
    <w:rsid w:val="6593CF1D"/>
    <w:rsid w:val="65A1036C"/>
    <w:rsid w:val="65AC45A7"/>
    <w:rsid w:val="65B5233F"/>
    <w:rsid w:val="65C8073E"/>
    <w:rsid w:val="65E07CC9"/>
    <w:rsid w:val="65F31842"/>
    <w:rsid w:val="65FCEAA9"/>
    <w:rsid w:val="65FE0B3B"/>
    <w:rsid w:val="6603F8B1"/>
    <w:rsid w:val="66093777"/>
    <w:rsid w:val="660C940F"/>
    <w:rsid w:val="662A8898"/>
    <w:rsid w:val="663930AB"/>
    <w:rsid w:val="66563356"/>
    <w:rsid w:val="666CEF88"/>
    <w:rsid w:val="6672FC42"/>
    <w:rsid w:val="6676F663"/>
    <w:rsid w:val="667CBC8D"/>
    <w:rsid w:val="66880B53"/>
    <w:rsid w:val="6688908E"/>
    <w:rsid w:val="66A0EC2D"/>
    <w:rsid w:val="66A79F04"/>
    <w:rsid w:val="66D3EB4A"/>
    <w:rsid w:val="66EC7E4C"/>
    <w:rsid w:val="6700D470"/>
    <w:rsid w:val="67537377"/>
    <w:rsid w:val="67541B6A"/>
    <w:rsid w:val="6757CF78"/>
    <w:rsid w:val="67597E7F"/>
    <w:rsid w:val="675B706F"/>
    <w:rsid w:val="676AB956"/>
    <w:rsid w:val="676BF30F"/>
    <w:rsid w:val="677A33A7"/>
    <w:rsid w:val="678E649C"/>
    <w:rsid w:val="679F6AAF"/>
    <w:rsid w:val="67B04100"/>
    <w:rsid w:val="67D54BF6"/>
    <w:rsid w:val="67E4C933"/>
    <w:rsid w:val="680A3760"/>
    <w:rsid w:val="6812C6C4"/>
    <w:rsid w:val="682388FC"/>
    <w:rsid w:val="684A1AF5"/>
    <w:rsid w:val="684D8097"/>
    <w:rsid w:val="685787ED"/>
    <w:rsid w:val="685C7B5F"/>
    <w:rsid w:val="685EE9F3"/>
    <w:rsid w:val="6863FB1D"/>
    <w:rsid w:val="68645A6B"/>
    <w:rsid w:val="6872013C"/>
    <w:rsid w:val="6872FC43"/>
    <w:rsid w:val="687DAAE8"/>
    <w:rsid w:val="68962C12"/>
    <w:rsid w:val="68B027A0"/>
    <w:rsid w:val="68B378D1"/>
    <w:rsid w:val="68B9F2A1"/>
    <w:rsid w:val="68C67B50"/>
    <w:rsid w:val="68D16699"/>
    <w:rsid w:val="68D4D2C4"/>
    <w:rsid w:val="68FF9882"/>
    <w:rsid w:val="690660E2"/>
    <w:rsid w:val="6906DD86"/>
    <w:rsid w:val="691B92F2"/>
    <w:rsid w:val="692709BE"/>
    <w:rsid w:val="693610A1"/>
    <w:rsid w:val="693C284C"/>
    <w:rsid w:val="694C784F"/>
    <w:rsid w:val="69553E31"/>
    <w:rsid w:val="6966ABE0"/>
    <w:rsid w:val="697BE33E"/>
    <w:rsid w:val="697ECB54"/>
    <w:rsid w:val="69871B20"/>
    <w:rsid w:val="69AF48CF"/>
    <w:rsid w:val="69D40CEC"/>
    <w:rsid w:val="69F54A2B"/>
    <w:rsid w:val="6A0C3AD6"/>
    <w:rsid w:val="6A0ECCA4"/>
    <w:rsid w:val="6A327FDE"/>
    <w:rsid w:val="6A5DBC6F"/>
    <w:rsid w:val="6A644F1F"/>
    <w:rsid w:val="6A75C7BC"/>
    <w:rsid w:val="6A77DE5D"/>
    <w:rsid w:val="6A804D8A"/>
    <w:rsid w:val="6A81C56E"/>
    <w:rsid w:val="6A8CDCFD"/>
    <w:rsid w:val="6A8E2440"/>
    <w:rsid w:val="6A911F41"/>
    <w:rsid w:val="6A960689"/>
    <w:rsid w:val="6A9835B5"/>
    <w:rsid w:val="6A9B68E3"/>
    <w:rsid w:val="6AB32785"/>
    <w:rsid w:val="6ABE0BEB"/>
    <w:rsid w:val="6AF0DCD0"/>
    <w:rsid w:val="6B0DB763"/>
    <w:rsid w:val="6B18164E"/>
    <w:rsid w:val="6B54C91C"/>
    <w:rsid w:val="6B5B97C5"/>
    <w:rsid w:val="6B674E89"/>
    <w:rsid w:val="6B76D533"/>
    <w:rsid w:val="6B779449"/>
    <w:rsid w:val="6B7972E3"/>
    <w:rsid w:val="6B7A4435"/>
    <w:rsid w:val="6B881368"/>
    <w:rsid w:val="6B88E667"/>
    <w:rsid w:val="6B8A3C95"/>
    <w:rsid w:val="6B8BEDF3"/>
    <w:rsid w:val="6B95C1ED"/>
    <w:rsid w:val="6B98D742"/>
    <w:rsid w:val="6BB372A4"/>
    <w:rsid w:val="6BBC45CC"/>
    <w:rsid w:val="6BC88857"/>
    <w:rsid w:val="6BD3BB54"/>
    <w:rsid w:val="6BD5A78E"/>
    <w:rsid w:val="6BD63720"/>
    <w:rsid w:val="6C09D570"/>
    <w:rsid w:val="6C0A6DD8"/>
    <w:rsid w:val="6C181A43"/>
    <w:rsid w:val="6C27C98C"/>
    <w:rsid w:val="6C2CEFA2"/>
    <w:rsid w:val="6C344C6A"/>
    <w:rsid w:val="6C60BBB3"/>
    <w:rsid w:val="6C68C807"/>
    <w:rsid w:val="6C7181F7"/>
    <w:rsid w:val="6C806D9C"/>
    <w:rsid w:val="6C890B63"/>
    <w:rsid w:val="6C8C7613"/>
    <w:rsid w:val="6CAA7A68"/>
    <w:rsid w:val="6CB3E6AF"/>
    <w:rsid w:val="6CD16063"/>
    <w:rsid w:val="6CD18C80"/>
    <w:rsid w:val="6CD4C838"/>
    <w:rsid w:val="6CDC5116"/>
    <w:rsid w:val="6CF0ED53"/>
    <w:rsid w:val="6CFC0255"/>
    <w:rsid w:val="6D1508DA"/>
    <w:rsid w:val="6D225660"/>
    <w:rsid w:val="6D32F2ED"/>
    <w:rsid w:val="6D389D67"/>
    <w:rsid w:val="6D5AF3C8"/>
    <w:rsid w:val="6D82AA59"/>
    <w:rsid w:val="6D86B7C2"/>
    <w:rsid w:val="6D88B06A"/>
    <w:rsid w:val="6DA9BFCC"/>
    <w:rsid w:val="6DB96630"/>
    <w:rsid w:val="6DC982A0"/>
    <w:rsid w:val="6DDCBBD4"/>
    <w:rsid w:val="6DE070FE"/>
    <w:rsid w:val="6DE7A1EA"/>
    <w:rsid w:val="6DE7A21C"/>
    <w:rsid w:val="6DEAC847"/>
    <w:rsid w:val="6DFC51A0"/>
    <w:rsid w:val="6E27DC70"/>
    <w:rsid w:val="6E2CE392"/>
    <w:rsid w:val="6E310181"/>
    <w:rsid w:val="6E39710A"/>
    <w:rsid w:val="6E3CBC68"/>
    <w:rsid w:val="6E3E1655"/>
    <w:rsid w:val="6E4F9A89"/>
    <w:rsid w:val="6E511F09"/>
    <w:rsid w:val="6E605087"/>
    <w:rsid w:val="6E605B1F"/>
    <w:rsid w:val="6E7B8D72"/>
    <w:rsid w:val="6E7FC326"/>
    <w:rsid w:val="6E820848"/>
    <w:rsid w:val="6E8C77E5"/>
    <w:rsid w:val="6E8EDA2F"/>
    <w:rsid w:val="6E9F0DB0"/>
    <w:rsid w:val="6EAEB4DA"/>
    <w:rsid w:val="6EB73706"/>
    <w:rsid w:val="6ECBBCE3"/>
    <w:rsid w:val="6ECC7E96"/>
    <w:rsid w:val="6ECC97C1"/>
    <w:rsid w:val="6ECEC34E"/>
    <w:rsid w:val="6ED60832"/>
    <w:rsid w:val="6EDE67D4"/>
    <w:rsid w:val="6EE7839C"/>
    <w:rsid w:val="6F181C86"/>
    <w:rsid w:val="6F315DA0"/>
    <w:rsid w:val="6F54AFBA"/>
    <w:rsid w:val="6F64C63D"/>
    <w:rsid w:val="6F651B13"/>
    <w:rsid w:val="6F6EE649"/>
    <w:rsid w:val="6F71D84B"/>
    <w:rsid w:val="6F99541D"/>
    <w:rsid w:val="6FB0EC3E"/>
    <w:rsid w:val="6FDDA812"/>
    <w:rsid w:val="6FE8E596"/>
    <w:rsid w:val="6FED763E"/>
    <w:rsid w:val="6FFC2B80"/>
    <w:rsid w:val="6FFFA86B"/>
    <w:rsid w:val="70165D5B"/>
    <w:rsid w:val="70379CB8"/>
    <w:rsid w:val="703B6864"/>
    <w:rsid w:val="70553197"/>
    <w:rsid w:val="706A93AF"/>
    <w:rsid w:val="7092948A"/>
    <w:rsid w:val="70A7AF4D"/>
    <w:rsid w:val="70B3D596"/>
    <w:rsid w:val="70B8E4B8"/>
    <w:rsid w:val="70C35339"/>
    <w:rsid w:val="70EC232E"/>
    <w:rsid w:val="70FE39C0"/>
    <w:rsid w:val="71449103"/>
    <w:rsid w:val="71556D66"/>
    <w:rsid w:val="7156C221"/>
    <w:rsid w:val="71589281"/>
    <w:rsid w:val="71663CDD"/>
    <w:rsid w:val="716A837B"/>
    <w:rsid w:val="717B9C1C"/>
    <w:rsid w:val="718372F4"/>
    <w:rsid w:val="7187B73D"/>
    <w:rsid w:val="7195CAB3"/>
    <w:rsid w:val="719A834A"/>
    <w:rsid w:val="71A16C2B"/>
    <w:rsid w:val="71AE1471"/>
    <w:rsid w:val="71B2925A"/>
    <w:rsid w:val="71B54C3A"/>
    <w:rsid w:val="71C18065"/>
    <w:rsid w:val="71C91C00"/>
    <w:rsid w:val="71F411DE"/>
    <w:rsid w:val="7205716E"/>
    <w:rsid w:val="72066410"/>
    <w:rsid w:val="7223606A"/>
    <w:rsid w:val="7233E938"/>
    <w:rsid w:val="7239B6ED"/>
    <w:rsid w:val="723DCFDC"/>
    <w:rsid w:val="7257FBBD"/>
    <w:rsid w:val="725A37D9"/>
    <w:rsid w:val="72654E84"/>
    <w:rsid w:val="726989BD"/>
    <w:rsid w:val="7270F149"/>
    <w:rsid w:val="72992AE8"/>
    <w:rsid w:val="72ACCF40"/>
    <w:rsid w:val="72BE396A"/>
    <w:rsid w:val="72C35F19"/>
    <w:rsid w:val="72C4B2C9"/>
    <w:rsid w:val="72CB22FE"/>
    <w:rsid w:val="72E0581D"/>
    <w:rsid w:val="72E46018"/>
    <w:rsid w:val="72EC83BB"/>
    <w:rsid w:val="72EE24CB"/>
    <w:rsid w:val="72FC2077"/>
    <w:rsid w:val="72FECDE5"/>
    <w:rsid w:val="730A23D9"/>
    <w:rsid w:val="7311905D"/>
    <w:rsid w:val="7312B13F"/>
    <w:rsid w:val="733CB8F4"/>
    <w:rsid w:val="735D769E"/>
    <w:rsid w:val="736B6CB9"/>
    <w:rsid w:val="73791A45"/>
    <w:rsid w:val="7399F6D7"/>
    <w:rsid w:val="739CFB4B"/>
    <w:rsid w:val="73A1392E"/>
    <w:rsid w:val="73FBB837"/>
    <w:rsid w:val="7410E103"/>
    <w:rsid w:val="741F01C8"/>
    <w:rsid w:val="74254A31"/>
    <w:rsid w:val="74778AC9"/>
    <w:rsid w:val="748967B0"/>
    <w:rsid w:val="7497F0D8"/>
    <w:rsid w:val="74A352CC"/>
    <w:rsid w:val="74AA67EE"/>
    <w:rsid w:val="74B8E4D2"/>
    <w:rsid w:val="74C6BE4B"/>
    <w:rsid w:val="752D8C94"/>
    <w:rsid w:val="754871F4"/>
    <w:rsid w:val="755149EF"/>
    <w:rsid w:val="75659549"/>
    <w:rsid w:val="7579E599"/>
    <w:rsid w:val="75817CBD"/>
    <w:rsid w:val="75AB74E6"/>
    <w:rsid w:val="75D55ED9"/>
    <w:rsid w:val="75FBDC50"/>
    <w:rsid w:val="761E8493"/>
    <w:rsid w:val="763FBEB1"/>
    <w:rsid w:val="767255C8"/>
    <w:rsid w:val="76726A7E"/>
    <w:rsid w:val="7677550B"/>
    <w:rsid w:val="767A6756"/>
    <w:rsid w:val="7684B207"/>
    <w:rsid w:val="76864B4C"/>
    <w:rsid w:val="7690F2C7"/>
    <w:rsid w:val="76A8E52C"/>
    <w:rsid w:val="76CA0235"/>
    <w:rsid w:val="76DB17C4"/>
    <w:rsid w:val="76DC3FBE"/>
    <w:rsid w:val="76E6083A"/>
    <w:rsid w:val="76ECCD10"/>
    <w:rsid w:val="76ED4DFD"/>
    <w:rsid w:val="770FFC39"/>
    <w:rsid w:val="771B5D60"/>
    <w:rsid w:val="772EDE57"/>
    <w:rsid w:val="7761859A"/>
    <w:rsid w:val="776716A0"/>
    <w:rsid w:val="7779D606"/>
    <w:rsid w:val="7779DF9B"/>
    <w:rsid w:val="7791AA8D"/>
    <w:rsid w:val="77A4A8FC"/>
    <w:rsid w:val="77AAFCE9"/>
    <w:rsid w:val="77C10872"/>
    <w:rsid w:val="77CB0557"/>
    <w:rsid w:val="77D06C3C"/>
    <w:rsid w:val="78485858"/>
    <w:rsid w:val="78605EFE"/>
    <w:rsid w:val="7867AC5F"/>
    <w:rsid w:val="786BC69F"/>
    <w:rsid w:val="789DA66F"/>
    <w:rsid w:val="78BC2519"/>
    <w:rsid w:val="78D9972C"/>
    <w:rsid w:val="78E0C775"/>
    <w:rsid w:val="78FBB476"/>
    <w:rsid w:val="78FD55FB"/>
    <w:rsid w:val="791E7515"/>
    <w:rsid w:val="7927E2FC"/>
    <w:rsid w:val="792D7AEE"/>
    <w:rsid w:val="793A3DE1"/>
    <w:rsid w:val="795E96F2"/>
    <w:rsid w:val="796E8E49"/>
    <w:rsid w:val="7976FF15"/>
    <w:rsid w:val="79827F11"/>
    <w:rsid w:val="799A21B2"/>
    <w:rsid w:val="799E1FC3"/>
    <w:rsid w:val="79A34F58"/>
    <w:rsid w:val="79A8D8DF"/>
    <w:rsid w:val="79B6BFBE"/>
    <w:rsid w:val="79C40D02"/>
    <w:rsid w:val="7A00C505"/>
    <w:rsid w:val="7A1175F5"/>
    <w:rsid w:val="7A1BA35B"/>
    <w:rsid w:val="7A1DA8FC"/>
    <w:rsid w:val="7A25AC43"/>
    <w:rsid w:val="7A494D62"/>
    <w:rsid w:val="7A575345"/>
    <w:rsid w:val="7A732673"/>
    <w:rsid w:val="7A8456CA"/>
    <w:rsid w:val="7AA7430B"/>
    <w:rsid w:val="7AB2B9E9"/>
    <w:rsid w:val="7AC41D89"/>
    <w:rsid w:val="7AC7F0D8"/>
    <w:rsid w:val="7AD8F921"/>
    <w:rsid w:val="7AE4D578"/>
    <w:rsid w:val="7AFC85FE"/>
    <w:rsid w:val="7B0FC72D"/>
    <w:rsid w:val="7B14DD6E"/>
    <w:rsid w:val="7B256281"/>
    <w:rsid w:val="7B34C3EE"/>
    <w:rsid w:val="7B3F182C"/>
    <w:rsid w:val="7B515337"/>
    <w:rsid w:val="7B525377"/>
    <w:rsid w:val="7B536BD3"/>
    <w:rsid w:val="7B5643EC"/>
    <w:rsid w:val="7B58D9BA"/>
    <w:rsid w:val="7B6EAC06"/>
    <w:rsid w:val="7B7C684A"/>
    <w:rsid w:val="7B9C6FD6"/>
    <w:rsid w:val="7BA93542"/>
    <w:rsid w:val="7BAD4656"/>
    <w:rsid w:val="7BAE7713"/>
    <w:rsid w:val="7BB1DC27"/>
    <w:rsid w:val="7BB327D0"/>
    <w:rsid w:val="7BCBAD73"/>
    <w:rsid w:val="7BD1E849"/>
    <w:rsid w:val="7BD7ACE8"/>
    <w:rsid w:val="7BE198D3"/>
    <w:rsid w:val="7BF51813"/>
    <w:rsid w:val="7C0D2018"/>
    <w:rsid w:val="7C228E5C"/>
    <w:rsid w:val="7C22D54F"/>
    <w:rsid w:val="7C304C24"/>
    <w:rsid w:val="7C335538"/>
    <w:rsid w:val="7C5984F5"/>
    <w:rsid w:val="7C5C22D7"/>
    <w:rsid w:val="7C5C8F98"/>
    <w:rsid w:val="7C64F0C3"/>
    <w:rsid w:val="7C84852E"/>
    <w:rsid w:val="7C84DA81"/>
    <w:rsid w:val="7C8C1609"/>
    <w:rsid w:val="7C9A3D10"/>
    <w:rsid w:val="7CAB411D"/>
    <w:rsid w:val="7CAFCFD2"/>
    <w:rsid w:val="7CBB6600"/>
    <w:rsid w:val="7CD9132B"/>
    <w:rsid w:val="7D0D3B00"/>
    <w:rsid w:val="7D1A4749"/>
    <w:rsid w:val="7D4824ED"/>
    <w:rsid w:val="7D7549AD"/>
    <w:rsid w:val="7D8730D2"/>
    <w:rsid w:val="7D9C0F35"/>
    <w:rsid w:val="7D9E1ECC"/>
    <w:rsid w:val="7DA8F8B6"/>
    <w:rsid w:val="7DB44D44"/>
    <w:rsid w:val="7DB6E989"/>
    <w:rsid w:val="7DB9E0DB"/>
    <w:rsid w:val="7DBA5847"/>
    <w:rsid w:val="7DC4EFA3"/>
    <w:rsid w:val="7DCBF7FE"/>
    <w:rsid w:val="7DD6F647"/>
    <w:rsid w:val="7E210D3D"/>
    <w:rsid w:val="7E272553"/>
    <w:rsid w:val="7E2A6291"/>
    <w:rsid w:val="7E3C8270"/>
    <w:rsid w:val="7E3FFFD0"/>
    <w:rsid w:val="7E43337E"/>
    <w:rsid w:val="7E47117E"/>
    <w:rsid w:val="7E5C7A10"/>
    <w:rsid w:val="7E71C4ED"/>
    <w:rsid w:val="7E85793B"/>
    <w:rsid w:val="7E9A8ED8"/>
    <w:rsid w:val="7EC094D7"/>
    <w:rsid w:val="7EC358C4"/>
    <w:rsid w:val="7ECD66D3"/>
    <w:rsid w:val="7EE4F77A"/>
    <w:rsid w:val="7EF3189D"/>
    <w:rsid w:val="7F052369"/>
    <w:rsid w:val="7F08C152"/>
    <w:rsid w:val="7F1D5668"/>
    <w:rsid w:val="7F32B515"/>
    <w:rsid w:val="7F364BF4"/>
    <w:rsid w:val="7F593E7B"/>
    <w:rsid w:val="7F862C8E"/>
    <w:rsid w:val="7F8989F6"/>
    <w:rsid w:val="7FACFBA8"/>
    <w:rsid w:val="7FAE2A1A"/>
    <w:rsid w:val="7FCF8F0B"/>
    <w:rsid w:val="7FDABF5C"/>
    <w:rsid w:val="7FF6A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9CB0C4"/>
  <w15:chartTrackingRefBased/>
  <w15:docId w15:val="{91ECBA4F-E3C9-A043-B0F8-2D4D28F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D4F"/>
    <w:pPr>
      <w:spacing w:line="256" w:lineRule="auto"/>
    </w:pPr>
    <w:rPr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0569F"/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zh-TW"/>
    </w:rPr>
  </w:style>
  <w:style w:type="table" w:styleId="TableGrid">
    <w:name w:val="Table Grid"/>
    <w:basedOn w:val="TableNormal"/>
    <w:uiPriority w:val="39"/>
    <w:rsid w:val="00F0569F"/>
    <w:pPr>
      <w:spacing w:after="0" w:line="240" w:lineRule="auto"/>
    </w:pPr>
    <w:rPr>
      <w:rFonts w:eastAsia="Times New Roman" w:cs="Times New Roman"/>
      <w:sz w:val="21"/>
      <w:szCs w:val="21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09"/>
    <w:rPr>
      <w:rFonts w:ascii="Segoe UI" w:hAnsi="Segoe UI" w:cs="Segoe UI"/>
      <w:sz w:val="18"/>
      <w:szCs w:val="18"/>
      <w:lang w:eastAsia="zh-TW"/>
    </w:rPr>
  </w:style>
  <w:style w:type="character" w:styleId="Hyperlink">
    <w:name w:val="Hyperlink"/>
    <w:basedOn w:val="DefaultParagraphFont"/>
    <w:uiPriority w:val="99"/>
    <w:unhideWhenUsed/>
    <w:rsid w:val="002F69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39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C1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39"/>
    <w:rPr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BE65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5D3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E3A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caa.qld.edu.au/downloads/senior/snr_ext_assess_timetable_202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cb394517-fb4a-40b2-b992-b7407f841558">
      <UserInfo>
        <DisplayName/>
        <AccountId xsi:nil="true"/>
        <AccountType/>
      </UserInfo>
    </PPContentApprover>
    <PPSubmittedDate xmlns="cb394517-fb4a-40b2-b992-b7407f841558">2024-10-23T06:29:51+00:00</PPSubmittedDate>
    <PPLastReviewedBy xmlns="cb394517-fb4a-40b2-b992-b7407f841558">
      <UserInfo>
        <DisplayName>SIMBIKANGWA, Iddy</DisplayName>
        <AccountId>179</AccountId>
        <AccountType/>
      </UserInfo>
    </PPLastReviewedBy>
    <PPSubmittedBy xmlns="cb394517-fb4a-40b2-b992-b7407f841558">
      <UserInfo>
        <DisplayName>SIMBIKANGWA, Iddy</DisplayName>
        <AccountId>179</AccountId>
        <AccountType/>
      </UserInfo>
    </PPSubmittedBy>
    <PPContentOwner xmlns="cb394517-fb4a-40b2-b992-b7407f841558">
      <UserInfo>
        <DisplayName/>
        <AccountId xsi:nil="true"/>
        <AccountType/>
      </UserInfo>
    </PPContentOwner>
    <PublishingExpirationDate xmlns="http://schemas.microsoft.com/sharepoint/v3" xsi:nil="true"/>
    <PPContentAuthor xmlns="cb394517-fb4a-40b2-b992-b7407f841558">
      <UserInfo>
        <DisplayName>SIMBIKANGWA, Iddy</DisplayName>
        <AccountId>179</AccountId>
        <AccountType/>
      </UserInfo>
    </PPContentAuthor>
    <PPModeratedDate xmlns="cb394517-fb4a-40b2-b992-b7407f841558">2024-10-23T06:30:11+00:00</PPModeratedDate>
    <PPLastReviewedDate xmlns="cb394517-fb4a-40b2-b992-b7407f841558">2024-10-23T06:30:11+00:00</PPLastReviewedDate>
    <PublishingStartDate xmlns="http://schemas.microsoft.com/sharepoint/v3" xsi:nil="true"/>
    <PPReviewDate xmlns="cb394517-fb4a-40b2-b992-b7407f841558" xsi:nil="true"/>
    <PPModeratedBy xmlns="cb394517-fb4a-40b2-b992-b7407f841558">
      <UserInfo>
        <DisplayName>SIMBIKANGWA, Iddy</DisplayName>
        <AccountId>179</AccountId>
        <AccountType/>
      </UserInfo>
    </PPModeratedBy>
    <PPPublishedNotificationAddresses xmlns="cb394517-fb4a-40b2-b992-b7407f841558" xsi:nil="true"/>
    <PPReferenceNumber xmlns="cb394517-fb4a-40b2-b992-b7407f8415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252362F6F054BBEDF359EFAFD8252" ma:contentTypeVersion="15" ma:contentTypeDescription="Create a new document." ma:contentTypeScope="" ma:versionID="3b057b537dab304290d3073c5fdedd27">
  <xsd:schema xmlns:xsd="http://www.w3.org/2001/XMLSchema" xmlns:xs="http://www.w3.org/2001/XMLSchema" xmlns:p="http://schemas.microsoft.com/office/2006/metadata/properties" xmlns:ns1="http://schemas.microsoft.com/sharepoint/v3" xmlns:ns2="cb394517-fb4a-40b2-b992-b7407f841558" targetNamespace="http://schemas.microsoft.com/office/2006/metadata/properties" ma:root="true" ma:fieldsID="1d8f037e585a7b5804d1d60d79deb2e4" ns1:_="" ns2:_="">
    <xsd:import namespace="http://schemas.microsoft.com/sharepoint/v3"/>
    <xsd:import namespace="cb394517-fb4a-40b2-b992-b7407f84155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94517-fb4a-40b2-b992-b7407f84155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CCCCF-4EC9-4692-9B69-0F1D4B4011CC}">
  <ds:schemaRefs>
    <ds:schemaRef ds:uri="6c22bfa3-f592-4320-963d-691eea32903f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f094ea8-4104-4f6a-aac0-67d6d33f5e62"/>
    <ds:schemaRef ds:uri="http://schemas.openxmlformats.org/package/2006/metadata/core-properties"/>
    <ds:schemaRef ds:uri="c7308cbe-4746-4921-8ed1-da1f96e31e5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027D67-B3B9-428F-9AFE-81E64CB8E457}"/>
</file>

<file path=customXml/itemProps3.xml><?xml version="1.0" encoding="utf-8"?>
<ds:datastoreItem xmlns:ds="http://schemas.openxmlformats.org/officeDocument/2006/customXml" ds:itemID="{AEC6EB7C-78BE-4FE8-9C55-5A89F9136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77A825-8FCE-4B0D-8CEC-BB6725A0B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Semester 2 Senior School Assessment Calendar</dc:title>
  <dc:subject/>
  <dc:creator>MCCARTHY, Matthew (mmcca47)</dc:creator>
  <cp:keywords/>
  <dc:description/>
  <cp:lastModifiedBy>CORHODZIC, Elly (ecorh0)</cp:lastModifiedBy>
  <cp:revision>4</cp:revision>
  <cp:lastPrinted>2024-06-18T06:04:00Z</cp:lastPrinted>
  <dcterms:created xsi:type="dcterms:W3CDTF">2024-10-01T00:14:00Z</dcterms:created>
  <dcterms:modified xsi:type="dcterms:W3CDTF">2024-10-23T04:45:00Z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0x0101001AF252362F6F054BBEDF359EFAFD8252</vt:lpwstr>
  </property>
  <property fmtid="{D5CDD505-2E9C-101B-9397-08002B2CF9AE}" pid="3" name="MediaServiceImageTags">
    <vt:lpwstr/>
  </property>
</Properties>
</file>